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A6DA" w14:textId="77777777" w:rsidR="00642EFE" w:rsidRPr="009044F1" w:rsidRDefault="00642EFE" w:rsidP="004B566C">
      <w:pPr>
        <w:pStyle w:val="BodyTextIndent"/>
        <w:widowControl w:val="0"/>
        <w:spacing w:line="240" w:lineRule="auto"/>
        <w:ind w:right="-650" w:hanging="450"/>
        <w:jc w:val="center"/>
        <w:rPr>
          <w:rFonts w:ascii="GHEA Grapalat" w:hAnsi="GHEA Grapalat"/>
          <w:i w:val="0"/>
          <w:sz w:val="24"/>
          <w:szCs w:val="24"/>
        </w:rPr>
      </w:pPr>
      <w:r w:rsidRPr="009044F1">
        <w:rPr>
          <w:rFonts w:ascii="GHEA Grapalat" w:hAnsi="GHEA Grapalat"/>
          <w:i w:val="0"/>
          <w:sz w:val="24"/>
          <w:szCs w:val="24"/>
        </w:rPr>
        <w:t>ОБЪЯВЛЕНИЕ</w:t>
      </w:r>
    </w:p>
    <w:p w14:paraId="74AFCB64" w14:textId="77777777" w:rsidR="00642EFE" w:rsidRPr="005C32B1" w:rsidRDefault="00642EFE" w:rsidP="004B566C">
      <w:pPr>
        <w:pStyle w:val="BodyTextIndent"/>
        <w:widowControl w:val="0"/>
        <w:spacing w:line="240" w:lineRule="auto"/>
        <w:ind w:right="-650" w:hanging="450"/>
        <w:jc w:val="center"/>
        <w:rPr>
          <w:rFonts w:ascii="GHEA Grapalat" w:hAnsi="GHEA Grapalat"/>
          <w:i w:val="0"/>
          <w:sz w:val="24"/>
          <w:szCs w:val="24"/>
        </w:rPr>
      </w:pPr>
      <w:r w:rsidRPr="009044F1">
        <w:rPr>
          <w:rFonts w:ascii="GHEA Grapalat" w:hAnsi="GHEA Grapalat"/>
          <w:i w:val="0"/>
          <w:sz w:val="24"/>
          <w:szCs w:val="24"/>
        </w:rPr>
        <w:t xml:space="preserve">ОБ </w:t>
      </w:r>
      <w:r w:rsidR="005C32B1" w:rsidRPr="005C32B1">
        <w:rPr>
          <w:rFonts w:ascii="GHEA Grapalat" w:hAnsi="GHEA Grapalat"/>
          <w:i w:val="0"/>
          <w:sz w:val="24"/>
          <w:szCs w:val="24"/>
        </w:rPr>
        <w:t>ЗАПРОС КОТИРОВОК</w:t>
      </w:r>
    </w:p>
    <w:p w14:paraId="171A9F23" w14:textId="77777777" w:rsidR="005C32B1" w:rsidRPr="009044F1" w:rsidRDefault="005C32B1" w:rsidP="004B566C">
      <w:pPr>
        <w:pStyle w:val="BodyTextIndent"/>
        <w:widowControl w:val="0"/>
        <w:spacing w:line="240" w:lineRule="auto"/>
        <w:ind w:right="-650" w:hanging="450"/>
        <w:jc w:val="center"/>
        <w:rPr>
          <w:rFonts w:ascii="GHEA Grapalat" w:hAnsi="GHEA Grapalat"/>
          <w:i w:val="0"/>
          <w:sz w:val="24"/>
          <w:szCs w:val="24"/>
        </w:rPr>
      </w:pPr>
    </w:p>
    <w:p w14:paraId="7357B317" w14:textId="2586CBA9" w:rsidR="005C32B1" w:rsidRPr="00147EE0" w:rsidRDefault="005C32B1" w:rsidP="004B566C">
      <w:pPr>
        <w:pStyle w:val="BodyTextIndent"/>
        <w:widowControl w:val="0"/>
        <w:spacing w:line="240" w:lineRule="auto"/>
        <w:ind w:firstLine="0"/>
        <w:jc w:val="center"/>
        <w:rPr>
          <w:rFonts w:ascii="GHEA Grapalat" w:hAnsi="GHEA Grapalat"/>
          <w:i w:val="0"/>
          <w:sz w:val="24"/>
          <w:szCs w:val="24"/>
          <w:lang w:val="hy-AM"/>
        </w:rPr>
      </w:pPr>
      <w:r w:rsidRPr="00E27564">
        <w:rPr>
          <w:rFonts w:ascii="GHEA Grapalat" w:hAnsi="GHEA Grapalat"/>
          <w:i w:val="0"/>
          <w:sz w:val="24"/>
          <w:szCs w:val="24"/>
        </w:rPr>
        <w:t xml:space="preserve">Настоящий текст объявления утвержден Решением Оценочной Комиссии от </w:t>
      </w:r>
      <w:r w:rsidR="008D5923">
        <w:rPr>
          <w:rFonts w:ascii="GHEA Grapalat" w:hAnsi="GHEA Grapalat"/>
          <w:i w:val="0"/>
          <w:sz w:val="24"/>
          <w:szCs w:val="24"/>
          <w:lang w:val="hy-AM"/>
        </w:rPr>
        <w:t>21</w:t>
      </w:r>
      <w:r w:rsidRPr="00E27564">
        <w:rPr>
          <w:rFonts w:ascii="GHEA Grapalat" w:hAnsi="GHEA Grapalat"/>
          <w:i w:val="0"/>
          <w:sz w:val="24"/>
          <w:szCs w:val="24"/>
        </w:rPr>
        <w:t>-</w:t>
      </w:r>
      <w:r w:rsidRPr="00147EE0">
        <w:rPr>
          <w:rFonts w:ascii="GHEA Grapalat" w:hAnsi="GHEA Grapalat"/>
          <w:i w:val="0"/>
          <w:sz w:val="24"/>
          <w:szCs w:val="24"/>
          <w:lang w:val="hy-AM"/>
        </w:rPr>
        <w:t>ого</w:t>
      </w:r>
      <w:r w:rsidRPr="00E27564">
        <w:rPr>
          <w:rFonts w:ascii="GHEA Grapalat" w:hAnsi="GHEA Grapalat"/>
          <w:i w:val="0"/>
          <w:sz w:val="24"/>
          <w:szCs w:val="24"/>
          <w:lang w:val="hy-AM"/>
        </w:rPr>
        <w:t xml:space="preserve"> </w:t>
      </w:r>
      <w:r w:rsidR="00B9099F">
        <w:rPr>
          <w:rFonts w:ascii="GHEA Grapalat" w:hAnsi="GHEA Grapalat"/>
          <w:i w:val="0"/>
          <w:sz w:val="24"/>
          <w:szCs w:val="24"/>
        </w:rPr>
        <w:t>ноября</w:t>
      </w:r>
      <w:r w:rsidRPr="00147EE0">
        <w:rPr>
          <w:rFonts w:ascii="GHEA Grapalat" w:hAnsi="GHEA Grapalat"/>
          <w:i w:val="0"/>
          <w:sz w:val="24"/>
          <w:szCs w:val="24"/>
          <w:lang w:val="hy-AM"/>
        </w:rPr>
        <w:t xml:space="preserve"> 202</w:t>
      </w:r>
      <w:r w:rsidR="00B41476">
        <w:rPr>
          <w:rFonts w:ascii="GHEA Grapalat" w:hAnsi="GHEA Grapalat"/>
          <w:i w:val="0"/>
          <w:sz w:val="24"/>
          <w:szCs w:val="24"/>
          <w:lang w:val="hy-AM"/>
        </w:rPr>
        <w:t>5</w:t>
      </w:r>
      <w:r w:rsidRPr="00147EE0">
        <w:rPr>
          <w:rFonts w:ascii="GHEA Grapalat" w:hAnsi="GHEA Grapalat"/>
          <w:i w:val="0"/>
          <w:sz w:val="24"/>
          <w:szCs w:val="24"/>
          <w:lang w:val="hy-AM"/>
        </w:rPr>
        <w:t>-ого года N</w:t>
      </w:r>
      <w:r>
        <w:rPr>
          <w:rFonts w:ascii="GHEA Grapalat" w:hAnsi="GHEA Grapalat"/>
          <w:i w:val="0"/>
          <w:sz w:val="24"/>
          <w:szCs w:val="24"/>
          <w:lang w:val="hy-AM"/>
        </w:rPr>
        <w:t xml:space="preserve"> </w:t>
      </w:r>
      <w:r w:rsidRPr="00147EE0">
        <w:rPr>
          <w:rFonts w:ascii="GHEA Grapalat" w:hAnsi="GHEA Grapalat"/>
          <w:i w:val="0"/>
          <w:sz w:val="24"/>
          <w:szCs w:val="24"/>
          <w:lang w:val="hy-AM"/>
        </w:rPr>
        <w:t>2</w:t>
      </w:r>
    </w:p>
    <w:p w14:paraId="067E6E19" w14:textId="36507104" w:rsidR="005C32B1" w:rsidRPr="00C37518" w:rsidRDefault="005C32B1" w:rsidP="004B566C">
      <w:pPr>
        <w:pStyle w:val="BodyTextIndent"/>
        <w:widowControl w:val="0"/>
        <w:spacing w:line="240" w:lineRule="auto"/>
        <w:ind w:firstLine="0"/>
        <w:jc w:val="center"/>
        <w:rPr>
          <w:rFonts w:ascii="GHEA Grapalat" w:hAnsi="GHEA Grapalat"/>
          <w:b/>
          <w:i w:val="0"/>
          <w:sz w:val="24"/>
          <w:szCs w:val="24"/>
          <w:lang w:val="hy-AM"/>
        </w:rPr>
      </w:pPr>
      <w:r w:rsidRPr="00E27564">
        <w:rPr>
          <w:rFonts w:ascii="GHEA Grapalat" w:hAnsi="GHEA Grapalat"/>
          <w:i w:val="0"/>
          <w:sz w:val="24"/>
          <w:szCs w:val="24"/>
        </w:rPr>
        <w:t xml:space="preserve">Код процедуры </w:t>
      </w:r>
      <w:r w:rsidR="00B41476">
        <w:rPr>
          <w:rFonts w:ascii="GHEA Grapalat" w:hAnsi="GHEA Grapalat"/>
          <w:b/>
          <w:i w:val="0"/>
          <w:sz w:val="24"/>
          <w:szCs w:val="24"/>
        </w:rPr>
        <w:t>PSS-GHTsDzB-</w:t>
      </w:r>
      <w:r w:rsidR="008D5923">
        <w:rPr>
          <w:rFonts w:ascii="GHEA Grapalat" w:hAnsi="GHEA Grapalat"/>
          <w:b/>
          <w:i w:val="0"/>
          <w:sz w:val="24"/>
          <w:szCs w:val="24"/>
        </w:rPr>
        <w:t>26/1</w:t>
      </w:r>
    </w:p>
    <w:p w14:paraId="3B52688F" w14:textId="77777777" w:rsidR="00FE426B" w:rsidRDefault="00FE426B" w:rsidP="00FE426B">
      <w:pPr>
        <w:pStyle w:val="BodyTextIndent"/>
        <w:widowControl w:val="0"/>
        <w:spacing w:line="240" w:lineRule="auto"/>
        <w:ind w:firstLine="0"/>
        <w:contextualSpacing/>
        <w:rPr>
          <w:rFonts w:ascii="GHEA Grapalat" w:hAnsi="GHEA Grapalat"/>
          <w:i w:val="0"/>
          <w:sz w:val="24"/>
          <w:szCs w:val="24"/>
        </w:rPr>
      </w:pPr>
    </w:p>
    <w:p w14:paraId="6382079F" w14:textId="75286A9C" w:rsidR="00642EFE" w:rsidRPr="00FE426B" w:rsidRDefault="00642EFE" w:rsidP="00FA1B18">
      <w:pPr>
        <w:pStyle w:val="BodyTextIndent"/>
        <w:widowControl w:val="0"/>
        <w:spacing w:line="240" w:lineRule="auto"/>
        <w:ind w:right="-650" w:firstLine="0"/>
        <w:rPr>
          <w:rFonts w:ascii="GHEA Grapalat" w:hAnsi="GHEA Grapalat"/>
          <w:i w:val="0"/>
          <w:sz w:val="24"/>
          <w:szCs w:val="24"/>
        </w:rPr>
      </w:pPr>
      <w:r w:rsidRPr="009044F1">
        <w:rPr>
          <w:rFonts w:ascii="GHEA Grapalat" w:hAnsi="GHEA Grapalat"/>
          <w:i w:val="0"/>
          <w:sz w:val="24"/>
          <w:szCs w:val="24"/>
        </w:rPr>
        <w:t>Заказчик</w:t>
      </w:r>
      <w:bookmarkStart w:id="0" w:name="_Hlk145588218"/>
      <w:r w:rsidR="00C37518" w:rsidRPr="00C37518">
        <w:rPr>
          <w:rFonts w:ascii="GHEA Grapalat" w:hAnsi="GHEA Grapalat"/>
          <w:i w:val="0"/>
          <w:sz w:val="24"/>
          <w:szCs w:val="24"/>
        </w:rPr>
        <w:t xml:space="preserve"> </w:t>
      </w:r>
      <w:r w:rsidR="008F3CC7">
        <w:rPr>
          <w:rFonts w:ascii="GHEA Grapalat" w:hAnsi="GHEA Grapalat"/>
          <w:b/>
          <w:i w:val="0"/>
          <w:sz w:val="24"/>
          <w:szCs w:val="24"/>
        </w:rPr>
        <w:t>ЗАО</w:t>
      </w:r>
      <w:r w:rsidR="00C37518" w:rsidRPr="00FE426B">
        <w:rPr>
          <w:rFonts w:ascii="GHEA Grapalat" w:hAnsi="GHEA Grapalat"/>
          <w:b/>
          <w:i w:val="0"/>
          <w:sz w:val="24"/>
          <w:szCs w:val="24"/>
        </w:rPr>
        <w:t xml:space="preserve"> “</w:t>
      </w:r>
      <w:r w:rsidR="008F3CC7">
        <w:rPr>
          <w:rFonts w:ascii="GHEA Grapalat" w:hAnsi="GHEA Grapalat"/>
          <w:b/>
          <w:i w:val="0"/>
          <w:sz w:val="24"/>
          <w:szCs w:val="24"/>
        </w:rPr>
        <w:t>ПАРКИНГ СИТИ СЕРВИС</w:t>
      </w:r>
      <w:r w:rsidR="00C37518" w:rsidRPr="00FE426B">
        <w:rPr>
          <w:rFonts w:ascii="GHEA Grapalat" w:hAnsi="GHEA Grapalat"/>
          <w:b/>
          <w:i w:val="0"/>
          <w:sz w:val="24"/>
          <w:szCs w:val="24"/>
        </w:rPr>
        <w:t>”</w:t>
      </w:r>
      <w:bookmarkEnd w:id="0"/>
      <w:r w:rsidRPr="009044F1">
        <w:rPr>
          <w:rFonts w:ascii="GHEA Grapalat" w:hAnsi="GHEA Grapalat"/>
          <w:i w:val="0"/>
          <w:sz w:val="24"/>
          <w:szCs w:val="24"/>
        </w:rPr>
        <w:t>, находящийся по адресу:</w:t>
      </w:r>
      <w:bookmarkStart w:id="1" w:name="_Hlk145588543"/>
      <w:r w:rsidR="005C32B1" w:rsidRPr="005C32B1">
        <w:rPr>
          <w:rFonts w:ascii="GHEA Grapalat" w:hAnsi="GHEA Grapalat"/>
          <w:i w:val="0"/>
          <w:sz w:val="24"/>
          <w:szCs w:val="24"/>
        </w:rPr>
        <w:t xml:space="preserve"> </w:t>
      </w:r>
      <w:r w:rsidR="003309E4">
        <w:rPr>
          <w:rFonts w:ascii="GHEA Grapalat" w:hAnsi="GHEA Grapalat"/>
          <w:b/>
          <w:i w:val="0"/>
          <w:sz w:val="24"/>
          <w:szCs w:val="24"/>
        </w:rPr>
        <w:t>РА, г. Ереван, Ул. Бюзанда 1/3</w:t>
      </w:r>
      <w:bookmarkEnd w:id="1"/>
      <w:r w:rsidR="005C32B1" w:rsidRPr="00FE426B">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FE426B" w:rsidRPr="00FE426B">
        <w:rPr>
          <w:rFonts w:ascii="GHEA Grapalat" w:hAnsi="GHEA Grapalat"/>
          <w:i w:val="0"/>
          <w:sz w:val="24"/>
          <w:szCs w:val="24"/>
        </w:rPr>
        <w:t>запрос котировок</w:t>
      </w:r>
      <w:r w:rsidR="00FA1B18" w:rsidRPr="00FA1B18">
        <w:rPr>
          <w:rFonts w:ascii="GHEA Grapalat" w:hAnsi="GHEA Grapalat"/>
          <w:b/>
          <w:i w:val="0"/>
          <w:sz w:val="24"/>
          <w:szCs w:val="24"/>
        </w:rPr>
        <w:t xml:space="preserve"> </w:t>
      </w:r>
      <w:r w:rsidR="00FA1B18" w:rsidRPr="00303A99">
        <w:rPr>
          <w:rFonts w:ascii="GHEA Grapalat" w:hAnsi="GHEA Grapalat"/>
          <w:b/>
          <w:i w:val="0"/>
          <w:sz w:val="24"/>
          <w:szCs w:val="24"/>
        </w:rPr>
        <w:t>на основании пункта 2 части 6 статьи 15 Закона РА «О закупках»</w:t>
      </w:r>
      <w:r w:rsidR="00FA1B18" w:rsidRPr="00303A99">
        <w:rPr>
          <w:rFonts w:ascii="GHEA Grapalat" w:hAnsi="GHEA Grapalat"/>
          <w:i w:val="0"/>
          <w:sz w:val="24"/>
          <w:szCs w:val="24"/>
        </w:rPr>
        <w:t>, который проводится одним этапом</w:t>
      </w:r>
      <w:r w:rsidR="00FA1B18" w:rsidRPr="00303A99">
        <w:rPr>
          <w:rFonts w:ascii="GHEA Grapalat" w:hAnsi="GHEA Grapalat"/>
          <w:b/>
          <w:i w:val="0"/>
          <w:sz w:val="24"/>
          <w:szCs w:val="24"/>
        </w:rPr>
        <w:t>.</w:t>
      </w:r>
    </w:p>
    <w:p w14:paraId="0E6B3828" w14:textId="782D49EF" w:rsidR="00341A74" w:rsidRPr="005C32B1" w:rsidRDefault="005C32B1" w:rsidP="00FA1B18">
      <w:pPr>
        <w:pStyle w:val="BodyTextIndent"/>
        <w:widowControl w:val="0"/>
        <w:spacing w:line="240" w:lineRule="auto"/>
        <w:ind w:right="-650" w:firstLine="0"/>
        <w:rPr>
          <w:rFonts w:ascii="GHEA Grapalat" w:hAnsi="GHEA Grapalat"/>
          <w:i w:val="0"/>
          <w:spacing w:val="6"/>
          <w:sz w:val="24"/>
          <w:szCs w:val="24"/>
        </w:rPr>
      </w:pPr>
      <w:r w:rsidRPr="00FE426B">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sidRPr="00FE426B">
        <w:rPr>
          <w:rFonts w:ascii="Calibri" w:hAnsi="Calibri" w:cs="Calibri"/>
          <w:i w:val="0"/>
          <w:sz w:val="24"/>
          <w:szCs w:val="24"/>
        </w:rPr>
        <w:t> </w:t>
      </w:r>
      <w:r w:rsidR="00A20B69" w:rsidRPr="00FE426B">
        <w:rPr>
          <w:rFonts w:ascii="GHEA Grapalat" w:hAnsi="GHEA Grapalat"/>
          <w:i w:val="0"/>
          <w:sz w:val="24"/>
          <w:szCs w:val="24"/>
        </w:rPr>
        <w:t>установленном</w:t>
      </w:r>
      <w:r w:rsidR="00782D60" w:rsidRPr="00FE426B">
        <w:rPr>
          <w:rFonts w:ascii="Calibri" w:hAnsi="Calibri" w:cs="Calibri"/>
          <w:i w:val="0"/>
          <w:sz w:val="24"/>
          <w:szCs w:val="24"/>
        </w:rPr>
        <w:t> </w:t>
      </w:r>
      <w:r w:rsidR="00A20B69" w:rsidRPr="00FE426B">
        <w:rPr>
          <w:rFonts w:ascii="GHEA Grapalat" w:hAnsi="GHEA Grapalat"/>
          <w:i w:val="0"/>
          <w:sz w:val="24"/>
          <w:szCs w:val="24"/>
        </w:rPr>
        <w:t xml:space="preserve">порядке будет предложено заключить договор на </w:t>
      </w:r>
      <w:r w:rsidR="008D5923">
        <w:rPr>
          <w:rFonts w:ascii="GHEA Grapalat" w:hAnsi="GHEA Grapalat"/>
          <w:i w:val="0"/>
          <w:sz w:val="24"/>
          <w:szCs w:val="24"/>
        </w:rPr>
        <w:t>преобретение</w:t>
      </w:r>
      <w:r w:rsidR="00A20B69" w:rsidRPr="00782D60">
        <w:rPr>
          <w:rFonts w:ascii="GHEA Grapalat" w:hAnsi="GHEA Grapalat"/>
          <w:i w:val="0"/>
          <w:spacing w:val="6"/>
          <w:sz w:val="24"/>
          <w:szCs w:val="24"/>
        </w:rPr>
        <w:t xml:space="preserve"> </w:t>
      </w:r>
      <w:r w:rsidR="008D5923">
        <w:rPr>
          <w:rFonts w:ascii="GHEA Grapalat" w:hAnsi="GHEA Grapalat"/>
          <w:b/>
          <w:i w:val="0"/>
          <w:spacing w:val="6"/>
          <w:sz w:val="24"/>
          <w:szCs w:val="24"/>
        </w:rPr>
        <w:t>бухгалтерских услуг</w:t>
      </w:r>
      <w:r w:rsidR="00C80F72" w:rsidRPr="00C80F72">
        <w:rPr>
          <w:rFonts w:ascii="GHEA Grapalat" w:hAnsi="GHEA Grapalat"/>
          <w:b/>
          <w:i w:val="0"/>
          <w:spacing w:val="6"/>
          <w:sz w:val="24"/>
          <w:szCs w:val="24"/>
        </w:rPr>
        <w:t xml:space="preserve"> </w:t>
      </w:r>
      <w:r w:rsidR="00782D60" w:rsidRPr="005C32B1">
        <w:rPr>
          <w:rFonts w:ascii="GHEA Grapalat" w:hAnsi="GHEA Grapalat"/>
          <w:i w:val="0"/>
          <w:spacing w:val="6"/>
          <w:sz w:val="24"/>
          <w:szCs w:val="24"/>
        </w:rPr>
        <w:t>(далее — договор).</w:t>
      </w:r>
    </w:p>
    <w:p w14:paraId="4255FE65" w14:textId="77777777" w:rsidR="00357D48" w:rsidRDefault="00A20B69" w:rsidP="00FA1B18">
      <w:pPr>
        <w:pStyle w:val="BodyTextIndent"/>
        <w:widowControl w:val="0"/>
        <w:spacing w:line="240" w:lineRule="auto"/>
        <w:ind w:right="-650" w:firstLine="0"/>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80D3471" w14:textId="77777777" w:rsidR="00C80F72" w:rsidRPr="00C80F72" w:rsidRDefault="00C80F72" w:rsidP="00FA1B18">
      <w:pPr>
        <w:pStyle w:val="BodyTextIndent"/>
        <w:widowControl w:val="0"/>
        <w:spacing w:line="240" w:lineRule="auto"/>
        <w:ind w:right="-650" w:firstLine="0"/>
        <w:rPr>
          <w:rFonts w:ascii="GHEA Grapalat" w:hAnsi="GHEA Grapalat"/>
          <w:b/>
          <w:i w:val="0"/>
          <w:sz w:val="24"/>
          <w:szCs w:val="24"/>
        </w:rPr>
      </w:pPr>
      <w:r w:rsidRPr="00C80F72">
        <w:rPr>
          <w:rFonts w:ascii="GHEA Grapalat" w:hAnsi="GHEA Grapalat"/>
          <w:b/>
          <w:i w:val="0"/>
          <w:sz w:val="24"/>
          <w:szCs w:val="24"/>
        </w:rPr>
        <w:t>Отобранный участник определяется из числа участников, подавших заявки, оцененные удовлетворительно на неценовых условиях, по принципу отдачи предпочтения участнику, представившему минимальное ценовое предложение. При этом участник представляет ценовое предложение с учетом совокупных максимальных цен за единицу каждого вида услуг, установленных настоящим приглашением.</w:t>
      </w:r>
    </w:p>
    <w:p w14:paraId="2DA1C565" w14:textId="77777777" w:rsidR="008B069D" w:rsidRDefault="00052084" w:rsidP="00FA1B18">
      <w:pPr>
        <w:pStyle w:val="BodyTextIndent"/>
        <w:widowControl w:val="0"/>
        <w:spacing w:line="240" w:lineRule="auto"/>
        <w:ind w:right="-650" w:firstLine="0"/>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321E6E5D" w14:textId="77777777" w:rsidR="00357D48" w:rsidRPr="003F762C" w:rsidRDefault="00EE73A8" w:rsidP="00FA1B18">
      <w:pPr>
        <w:pStyle w:val="BodyTextIndent"/>
        <w:widowControl w:val="0"/>
        <w:spacing w:line="240" w:lineRule="auto"/>
        <w:ind w:right="-650" w:firstLine="0"/>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47CA1E0" w14:textId="77777777" w:rsidR="0067579A" w:rsidRPr="00D5443D" w:rsidRDefault="00357D48" w:rsidP="00FA1B18">
      <w:pPr>
        <w:pStyle w:val="BodyTextIndent"/>
        <w:widowControl w:val="0"/>
        <w:spacing w:line="240" w:lineRule="auto"/>
        <w:ind w:right="-650" w:firstLine="0"/>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C5B0224" w14:textId="3C3C46F4" w:rsidR="00D5310A" w:rsidRDefault="009216D6" w:rsidP="004B566C">
      <w:pPr>
        <w:pStyle w:val="BodyTextIndent"/>
        <w:widowControl w:val="0"/>
        <w:spacing w:line="240" w:lineRule="auto"/>
        <w:ind w:right="-650" w:hanging="450"/>
        <w:rPr>
          <w:rFonts w:ascii="GHEA Grapalat" w:hAnsi="GHEA Grapalat"/>
          <w:i w:val="0"/>
          <w:sz w:val="24"/>
          <w:szCs w:val="24"/>
        </w:rPr>
      </w:pPr>
      <w:r w:rsidRPr="00D85563">
        <w:rPr>
          <w:rFonts w:ascii="GHEA Grapalat" w:hAnsi="GHEA Grapalat"/>
          <w:i w:val="0"/>
          <w:sz w:val="24"/>
          <w:szCs w:val="24"/>
        </w:rPr>
        <w:t xml:space="preserve">Заявки на на </w:t>
      </w:r>
      <w:r w:rsidR="00BC6DD8" w:rsidRPr="00BC6DD8">
        <w:rPr>
          <w:rFonts w:ascii="GHEA Grapalat" w:hAnsi="GHEA Grapalat"/>
          <w:i w:val="0"/>
          <w:sz w:val="24"/>
          <w:szCs w:val="24"/>
        </w:rPr>
        <w:t>запрос котировок</w:t>
      </w:r>
      <w:r w:rsidR="00BC6DD8">
        <w:rPr>
          <w:rFonts w:ascii="GHEA Grapalat" w:hAnsi="GHEA Grapalat"/>
          <w:i w:val="0"/>
          <w:sz w:val="24"/>
          <w:szCs w:val="24"/>
        </w:rPr>
        <w:t xml:space="preserve"> </w:t>
      </w:r>
      <w:r w:rsidRPr="00D85563">
        <w:rPr>
          <w:rFonts w:ascii="GHEA Grapalat" w:hAnsi="GHEA Grapalat"/>
          <w:i w:val="0"/>
          <w:sz w:val="24"/>
          <w:szCs w:val="24"/>
        </w:rPr>
        <w:t>необходимо подавать по адресу</w:t>
      </w:r>
      <w:r w:rsidR="004B566C">
        <w:rPr>
          <w:rFonts w:ascii="GHEA Grapalat" w:hAnsi="GHEA Grapalat"/>
          <w:i w:val="0"/>
          <w:spacing w:val="6"/>
          <w:sz w:val="24"/>
          <w:szCs w:val="24"/>
          <w:lang w:val="hy-AM"/>
        </w:rPr>
        <w:t xml:space="preserve"> </w:t>
      </w:r>
      <w:r w:rsidR="003309E4">
        <w:rPr>
          <w:rFonts w:ascii="GHEA Grapalat" w:hAnsi="GHEA Grapalat"/>
          <w:b/>
          <w:i w:val="0"/>
          <w:sz w:val="24"/>
          <w:szCs w:val="24"/>
        </w:rPr>
        <w:t>РА, г. Ереван, Ул. Бюзанда 1/3</w:t>
      </w:r>
      <w:r w:rsidR="004B566C" w:rsidRPr="00D5310A">
        <w:rPr>
          <w:rFonts w:ascii="GHEA Grapalat" w:hAnsi="GHEA Grapalat"/>
          <w:b/>
          <w:i w:val="0"/>
          <w:sz w:val="24"/>
          <w:szCs w:val="24"/>
        </w:rPr>
        <w:t xml:space="preserve"> </w:t>
      </w:r>
      <w:r w:rsidRPr="00D5310A">
        <w:rPr>
          <w:rFonts w:ascii="GHEA Grapalat" w:hAnsi="GHEA Grapalat"/>
          <w:i w:val="0"/>
          <w:sz w:val="24"/>
          <w:szCs w:val="24"/>
        </w:rPr>
        <w:t>в документарной форме</w:t>
      </w:r>
      <w:r w:rsidRPr="00D5310A">
        <w:rPr>
          <w:rFonts w:ascii="GHEA Grapalat" w:hAnsi="GHEA Grapalat"/>
          <w:b/>
          <w:i w:val="0"/>
          <w:sz w:val="24"/>
          <w:szCs w:val="24"/>
        </w:rPr>
        <w:t xml:space="preserve">, до </w:t>
      </w:r>
      <w:r w:rsidR="00384DDC">
        <w:rPr>
          <w:rFonts w:ascii="GHEA Grapalat" w:hAnsi="GHEA Grapalat"/>
          <w:b/>
          <w:i w:val="0"/>
          <w:sz w:val="24"/>
          <w:szCs w:val="24"/>
        </w:rPr>
        <w:t>12:50</w:t>
      </w:r>
      <w:r w:rsidR="00C5590C">
        <w:rPr>
          <w:rFonts w:ascii="GHEA Grapalat" w:hAnsi="GHEA Grapalat"/>
          <w:b/>
          <w:i w:val="0"/>
          <w:sz w:val="24"/>
          <w:szCs w:val="24"/>
        </w:rPr>
        <w:t xml:space="preserve"> </w:t>
      </w:r>
      <w:r w:rsidRPr="00D5310A">
        <w:rPr>
          <w:rFonts w:ascii="GHEA Grapalat" w:hAnsi="GHEA Grapalat"/>
          <w:b/>
          <w:i w:val="0"/>
          <w:sz w:val="24"/>
          <w:szCs w:val="24"/>
        </w:rPr>
        <w:t xml:space="preserve">часов </w:t>
      </w:r>
      <w:r w:rsidR="00D5310A">
        <w:rPr>
          <w:rFonts w:ascii="GHEA Grapalat" w:hAnsi="GHEA Grapalat"/>
          <w:b/>
          <w:i w:val="0"/>
          <w:sz w:val="24"/>
          <w:szCs w:val="24"/>
          <w:lang w:val="hy-AM"/>
        </w:rPr>
        <w:t>7</w:t>
      </w:r>
      <w:r w:rsidRPr="00D5310A">
        <w:rPr>
          <w:rFonts w:ascii="GHEA Grapalat" w:hAnsi="GHEA Grapalat"/>
          <w:b/>
          <w:i w:val="0"/>
          <w:sz w:val="24"/>
          <w:szCs w:val="24"/>
        </w:rPr>
        <w:t xml:space="preserve">-го </w:t>
      </w:r>
      <w:r w:rsidRPr="00D85563">
        <w:rPr>
          <w:rFonts w:ascii="GHEA Grapalat" w:hAnsi="GHEA Grapalat"/>
          <w:i w:val="0"/>
          <w:sz w:val="24"/>
          <w:szCs w:val="24"/>
        </w:rPr>
        <w:t xml:space="preserve">дня со дня опубликования настоящего объявления. </w:t>
      </w:r>
    </w:p>
    <w:p w14:paraId="5A6DEAE7" w14:textId="77777777" w:rsidR="009216D6" w:rsidRPr="004B566C" w:rsidRDefault="009216D6" w:rsidP="004B566C">
      <w:pPr>
        <w:pStyle w:val="BodyTextIndent"/>
        <w:widowControl w:val="0"/>
        <w:spacing w:line="240" w:lineRule="auto"/>
        <w:ind w:right="-650" w:hanging="450"/>
        <w:rPr>
          <w:rFonts w:ascii="GHEA Grapalat" w:hAnsi="GHEA Grapalat"/>
          <w:i w:val="0"/>
          <w:spacing w:val="6"/>
          <w:sz w:val="24"/>
          <w:szCs w:val="24"/>
        </w:rPr>
      </w:pPr>
      <w:r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14:paraId="45D9993A" w14:textId="2A1FD0D4" w:rsidR="009216D6" w:rsidRPr="00C80F72" w:rsidRDefault="009216D6" w:rsidP="004B566C">
      <w:pPr>
        <w:pStyle w:val="BodyTextIndent"/>
        <w:widowControl w:val="0"/>
        <w:spacing w:line="240" w:lineRule="auto"/>
        <w:ind w:right="-650" w:hanging="450"/>
        <w:rPr>
          <w:rFonts w:ascii="GHEA Grapalat" w:hAnsi="GHEA Grapalat"/>
          <w:b/>
          <w:i w:val="0"/>
          <w:sz w:val="24"/>
          <w:szCs w:val="24"/>
        </w:rPr>
      </w:pPr>
      <w:r w:rsidRPr="00147EE0">
        <w:rPr>
          <w:rFonts w:ascii="GHEA Grapalat" w:hAnsi="GHEA Grapalat"/>
          <w:b/>
          <w:i w:val="0"/>
          <w:sz w:val="24"/>
          <w:szCs w:val="24"/>
        </w:rPr>
        <w:t xml:space="preserve">Вскрытие заявок будет проводиться по адресу </w:t>
      </w:r>
      <w:r w:rsidR="003309E4">
        <w:rPr>
          <w:rFonts w:ascii="GHEA Grapalat" w:hAnsi="GHEA Grapalat"/>
          <w:b/>
          <w:i w:val="0"/>
          <w:sz w:val="24"/>
          <w:szCs w:val="24"/>
        </w:rPr>
        <w:t>РА, г. Ереван, Ул. Бюзанда 1/3</w:t>
      </w:r>
      <w:r w:rsidRPr="00C80F72">
        <w:rPr>
          <w:rFonts w:ascii="GHEA Grapalat" w:hAnsi="GHEA Grapalat"/>
          <w:b/>
          <w:i w:val="0"/>
          <w:sz w:val="24"/>
          <w:szCs w:val="24"/>
        </w:rPr>
        <w:t xml:space="preserve">, в </w:t>
      </w:r>
      <w:r w:rsidR="00147EE0">
        <w:rPr>
          <w:rFonts w:ascii="GHEA Grapalat" w:hAnsi="GHEA Grapalat"/>
          <w:b/>
          <w:i w:val="0"/>
          <w:sz w:val="24"/>
          <w:szCs w:val="24"/>
        </w:rPr>
        <w:t>1</w:t>
      </w:r>
      <w:r w:rsidR="00384DDC">
        <w:rPr>
          <w:rFonts w:ascii="GHEA Grapalat" w:hAnsi="GHEA Grapalat"/>
          <w:b/>
          <w:i w:val="0"/>
          <w:sz w:val="24"/>
          <w:szCs w:val="24"/>
        </w:rPr>
        <w:t>2</w:t>
      </w:r>
      <w:r w:rsidR="00147EE0">
        <w:rPr>
          <w:rFonts w:ascii="GHEA Grapalat" w:hAnsi="GHEA Grapalat"/>
          <w:b/>
          <w:i w:val="0"/>
          <w:sz w:val="24"/>
          <w:szCs w:val="24"/>
        </w:rPr>
        <w:t>:</w:t>
      </w:r>
      <w:r w:rsidR="00384DDC">
        <w:rPr>
          <w:rFonts w:ascii="GHEA Grapalat" w:hAnsi="GHEA Grapalat"/>
          <w:b/>
          <w:i w:val="0"/>
          <w:sz w:val="24"/>
          <w:szCs w:val="24"/>
        </w:rPr>
        <w:t>5</w:t>
      </w:r>
      <w:r w:rsidR="00147EE0">
        <w:rPr>
          <w:rFonts w:ascii="GHEA Grapalat" w:hAnsi="GHEA Grapalat"/>
          <w:b/>
          <w:i w:val="0"/>
          <w:sz w:val="24"/>
          <w:szCs w:val="24"/>
        </w:rPr>
        <w:t>0</w:t>
      </w:r>
      <w:r w:rsidR="00C5590C">
        <w:rPr>
          <w:rFonts w:ascii="GHEA Grapalat" w:hAnsi="GHEA Grapalat"/>
          <w:b/>
          <w:i w:val="0"/>
          <w:sz w:val="24"/>
          <w:szCs w:val="24"/>
        </w:rPr>
        <w:t xml:space="preserve"> </w:t>
      </w:r>
      <w:r w:rsidRPr="00FE426B">
        <w:rPr>
          <w:rFonts w:ascii="GHEA Grapalat" w:hAnsi="GHEA Grapalat"/>
          <w:b/>
          <w:i w:val="0"/>
          <w:sz w:val="24"/>
          <w:szCs w:val="24"/>
        </w:rPr>
        <w:t xml:space="preserve">часов </w:t>
      </w:r>
      <w:r w:rsidR="008D5923">
        <w:rPr>
          <w:rFonts w:ascii="GHEA Grapalat" w:hAnsi="GHEA Grapalat"/>
          <w:b/>
          <w:i w:val="0"/>
          <w:sz w:val="24"/>
          <w:szCs w:val="24"/>
        </w:rPr>
        <w:t>28</w:t>
      </w:r>
      <w:r w:rsidR="00D5310A" w:rsidRPr="00E27564">
        <w:rPr>
          <w:rFonts w:ascii="GHEA Grapalat" w:hAnsi="GHEA Grapalat"/>
          <w:b/>
          <w:i w:val="0"/>
          <w:sz w:val="24"/>
          <w:szCs w:val="24"/>
        </w:rPr>
        <w:t xml:space="preserve">-ого </w:t>
      </w:r>
      <w:r w:rsidR="00B9099F">
        <w:rPr>
          <w:rFonts w:ascii="GHEA Grapalat" w:hAnsi="GHEA Grapalat"/>
          <w:b/>
          <w:i w:val="0"/>
          <w:sz w:val="24"/>
          <w:szCs w:val="24"/>
        </w:rPr>
        <w:t>ноябр</w:t>
      </w:r>
      <w:r w:rsidR="00C80F72" w:rsidRPr="00C80F72">
        <w:rPr>
          <w:rFonts w:ascii="GHEA Grapalat" w:hAnsi="GHEA Grapalat"/>
          <w:b/>
          <w:i w:val="0"/>
          <w:sz w:val="24"/>
          <w:szCs w:val="24"/>
        </w:rPr>
        <w:t>я</w:t>
      </w:r>
      <w:r w:rsidR="00D5310A" w:rsidRPr="00E27564">
        <w:rPr>
          <w:rFonts w:ascii="GHEA Grapalat" w:hAnsi="GHEA Grapalat"/>
          <w:b/>
          <w:i w:val="0"/>
          <w:sz w:val="24"/>
          <w:szCs w:val="24"/>
        </w:rPr>
        <w:t xml:space="preserve"> 202</w:t>
      </w:r>
      <w:r w:rsidR="00B41476">
        <w:rPr>
          <w:rFonts w:ascii="GHEA Grapalat" w:hAnsi="GHEA Grapalat"/>
          <w:b/>
          <w:i w:val="0"/>
          <w:sz w:val="24"/>
          <w:szCs w:val="24"/>
          <w:lang w:val="hy-AM"/>
        </w:rPr>
        <w:t>5</w:t>
      </w:r>
      <w:r w:rsidR="00D5310A" w:rsidRPr="00E27564">
        <w:rPr>
          <w:rFonts w:ascii="GHEA Grapalat" w:hAnsi="GHEA Grapalat"/>
          <w:b/>
          <w:i w:val="0"/>
          <w:sz w:val="24"/>
          <w:szCs w:val="24"/>
        </w:rPr>
        <w:t>-ого года</w:t>
      </w:r>
      <w:r w:rsidR="00D5310A" w:rsidRPr="004C0F93">
        <w:rPr>
          <w:rFonts w:ascii="GHEA Grapalat" w:hAnsi="GHEA Grapalat"/>
          <w:b/>
          <w:i w:val="0"/>
          <w:sz w:val="24"/>
          <w:szCs w:val="24"/>
        </w:rPr>
        <w:t>.</w:t>
      </w:r>
    </w:p>
    <w:p w14:paraId="47D822D5" w14:textId="77777777" w:rsidR="00F95DBF" w:rsidRPr="001B32D9" w:rsidRDefault="00F95DBF" w:rsidP="004B566C">
      <w:pPr>
        <w:pStyle w:val="BodyTextIndent"/>
        <w:widowControl w:val="0"/>
        <w:spacing w:line="240" w:lineRule="auto"/>
        <w:ind w:right="-650" w:hanging="450"/>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9BD1A46" w14:textId="399515F5" w:rsidR="00D5310A" w:rsidRDefault="00754697" w:rsidP="00D5310A">
      <w:pPr>
        <w:pStyle w:val="BodyTextIndent"/>
        <w:widowControl w:val="0"/>
        <w:spacing w:line="240" w:lineRule="auto"/>
        <w:ind w:right="-650" w:hanging="45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384DDC">
        <w:rPr>
          <w:rFonts w:ascii="GHEA Grapalat" w:hAnsi="GHEA Grapalat"/>
          <w:b/>
          <w:i w:val="0"/>
          <w:sz w:val="24"/>
          <w:szCs w:val="24"/>
        </w:rPr>
        <w:t>Вардан Оганнисян</w:t>
      </w:r>
    </w:p>
    <w:p w14:paraId="76A5C18C" w14:textId="77777777" w:rsidR="00E73597" w:rsidRPr="00E27564" w:rsidRDefault="00E73597" w:rsidP="00FE426B">
      <w:pPr>
        <w:pStyle w:val="BodyTextIndent"/>
        <w:widowControl w:val="0"/>
        <w:spacing w:line="240" w:lineRule="auto"/>
        <w:ind w:firstLine="0"/>
        <w:rPr>
          <w:rFonts w:ascii="GHEA Grapalat" w:hAnsi="GHEA Grapalat"/>
          <w:i w:val="0"/>
          <w:sz w:val="24"/>
          <w:szCs w:val="24"/>
        </w:rPr>
      </w:pPr>
    </w:p>
    <w:p w14:paraId="4FFF1B0F" w14:textId="01291237" w:rsidR="00147EE0" w:rsidRPr="00FE426B" w:rsidRDefault="00147EE0" w:rsidP="00147EE0">
      <w:pPr>
        <w:pStyle w:val="BodyTextIndent"/>
        <w:widowControl w:val="0"/>
        <w:spacing w:line="240" w:lineRule="auto"/>
        <w:ind w:firstLine="0"/>
        <w:rPr>
          <w:rFonts w:ascii="GHEA Grapalat" w:hAnsi="GHEA Grapalat"/>
          <w:i w:val="0"/>
          <w:sz w:val="24"/>
          <w:szCs w:val="24"/>
        </w:rPr>
      </w:pPr>
      <w:r w:rsidRPr="00E27564">
        <w:rPr>
          <w:rFonts w:ascii="GHEA Grapalat" w:hAnsi="GHEA Grapalat"/>
          <w:i w:val="0"/>
          <w:sz w:val="24"/>
          <w:szCs w:val="24"/>
        </w:rPr>
        <w:t>Телефон</w:t>
      </w:r>
      <w:r>
        <w:rPr>
          <w:rFonts w:ascii="GHEA Grapalat" w:hAnsi="GHEA Grapalat"/>
          <w:i w:val="0"/>
          <w:sz w:val="24"/>
          <w:szCs w:val="24"/>
        </w:rPr>
        <w:t>:</w:t>
      </w:r>
      <w:r w:rsidRPr="00E27564">
        <w:rPr>
          <w:rFonts w:ascii="GHEA Grapalat" w:hAnsi="GHEA Grapalat"/>
          <w:i w:val="0"/>
          <w:sz w:val="24"/>
          <w:szCs w:val="24"/>
        </w:rPr>
        <w:t xml:space="preserve"> </w:t>
      </w:r>
      <w:r w:rsidRPr="00CE226F">
        <w:rPr>
          <w:rFonts w:ascii="GHEA Grapalat" w:hAnsi="GHEA Grapalat"/>
          <w:i w:val="0"/>
          <w:sz w:val="24"/>
          <w:szCs w:val="24"/>
        </w:rPr>
        <w:t>(099)-</w:t>
      </w:r>
      <w:r w:rsidR="00384DDC">
        <w:rPr>
          <w:rFonts w:ascii="GHEA Grapalat" w:hAnsi="GHEA Grapalat"/>
          <w:i w:val="0"/>
          <w:sz w:val="24"/>
          <w:szCs w:val="24"/>
        </w:rPr>
        <w:t>56</w:t>
      </w:r>
      <w:r w:rsidRPr="00CE226F">
        <w:rPr>
          <w:rFonts w:ascii="GHEA Grapalat" w:hAnsi="GHEA Grapalat"/>
          <w:i w:val="0"/>
          <w:sz w:val="24"/>
          <w:szCs w:val="24"/>
        </w:rPr>
        <w:t>5</w:t>
      </w:r>
      <w:r w:rsidR="00384DDC">
        <w:rPr>
          <w:rFonts w:ascii="GHEA Grapalat" w:hAnsi="GHEA Grapalat"/>
          <w:i w:val="0"/>
          <w:sz w:val="24"/>
          <w:szCs w:val="24"/>
        </w:rPr>
        <w:t>499</w:t>
      </w:r>
    </w:p>
    <w:p w14:paraId="08BDEA64" w14:textId="69D6FC02" w:rsidR="00147EE0" w:rsidRPr="00CE226F" w:rsidRDefault="00147EE0" w:rsidP="00147EE0">
      <w:pPr>
        <w:pStyle w:val="BodyTextIndent"/>
        <w:widowControl w:val="0"/>
        <w:spacing w:line="240" w:lineRule="auto"/>
        <w:ind w:firstLine="0"/>
        <w:rPr>
          <w:rFonts w:ascii="GHEA Grapalat" w:hAnsi="GHEA Grapalat"/>
          <w:i w:val="0"/>
          <w:sz w:val="24"/>
          <w:szCs w:val="24"/>
        </w:rPr>
      </w:pPr>
      <w:r w:rsidRPr="00E27564">
        <w:rPr>
          <w:rFonts w:ascii="GHEA Grapalat" w:hAnsi="GHEA Grapalat"/>
          <w:i w:val="0"/>
          <w:sz w:val="24"/>
          <w:szCs w:val="24"/>
        </w:rPr>
        <w:t>Электронная почт</w:t>
      </w:r>
      <w:r>
        <w:rPr>
          <w:rFonts w:ascii="GHEA Grapalat" w:hAnsi="GHEA Grapalat"/>
          <w:i w:val="0"/>
          <w:sz w:val="24"/>
          <w:szCs w:val="24"/>
        </w:rPr>
        <w:t>:</w:t>
      </w:r>
      <w:r w:rsidRPr="00E27564">
        <w:rPr>
          <w:rFonts w:ascii="GHEA Grapalat" w:hAnsi="GHEA Grapalat"/>
          <w:i w:val="0"/>
          <w:sz w:val="24"/>
          <w:szCs w:val="24"/>
        </w:rPr>
        <w:t xml:space="preserve"> </w:t>
      </w:r>
      <w:r w:rsidR="00384DDC" w:rsidRPr="00DD66AC">
        <w:rPr>
          <w:rFonts w:ascii="GHEA Grapalat" w:hAnsi="GHEA Grapalat" w:cs="Times Armenian"/>
          <w:lang w:val="af-ZA"/>
        </w:rPr>
        <w:t>vhs_iq@rambler.ru</w:t>
      </w:r>
    </w:p>
    <w:p w14:paraId="78D5ACEE" w14:textId="77777777" w:rsidR="00147EE0" w:rsidRPr="00E27564" w:rsidRDefault="00147EE0" w:rsidP="00147EE0">
      <w:pPr>
        <w:pStyle w:val="BodyTextIndent"/>
        <w:widowControl w:val="0"/>
        <w:spacing w:line="240" w:lineRule="auto"/>
        <w:ind w:firstLine="0"/>
        <w:rPr>
          <w:rFonts w:ascii="GHEA Grapalat" w:hAnsi="GHEA Grapalat"/>
          <w:i w:val="0"/>
          <w:sz w:val="24"/>
          <w:szCs w:val="24"/>
        </w:rPr>
      </w:pPr>
    </w:p>
    <w:p w14:paraId="385825EA" w14:textId="77777777" w:rsidR="00147EE0" w:rsidRPr="00FE426B" w:rsidRDefault="00147EE0" w:rsidP="00147EE0">
      <w:pPr>
        <w:pStyle w:val="BodyTextIndent"/>
        <w:widowControl w:val="0"/>
        <w:spacing w:line="240" w:lineRule="auto"/>
        <w:ind w:firstLine="0"/>
        <w:rPr>
          <w:rFonts w:ascii="GHEA Grapalat" w:hAnsi="GHEA Grapalat"/>
          <w:i w:val="0"/>
          <w:sz w:val="24"/>
          <w:szCs w:val="24"/>
        </w:rPr>
      </w:pPr>
      <w:r w:rsidRPr="00E27564">
        <w:rPr>
          <w:rFonts w:ascii="GHEA Grapalat" w:hAnsi="GHEA Grapalat"/>
          <w:i w:val="0"/>
          <w:sz w:val="24"/>
          <w:szCs w:val="24"/>
        </w:rPr>
        <w:t xml:space="preserve">Заказчик </w:t>
      </w:r>
      <w:r>
        <w:rPr>
          <w:rFonts w:ascii="GHEA Grapalat" w:hAnsi="GHEA Grapalat"/>
          <w:i w:val="0"/>
          <w:sz w:val="24"/>
          <w:szCs w:val="24"/>
        </w:rPr>
        <w:t>ЗАО</w:t>
      </w:r>
      <w:r w:rsidRPr="00FE426B">
        <w:rPr>
          <w:rFonts w:ascii="GHEA Grapalat" w:hAnsi="GHEA Grapalat"/>
          <w:i w:val="0"/>
          <w:sz w:val="24"/>
          <w:szCs w:val="24"/>
        </w:rPr>
        <w:t xml:space="preserve"> “</w:t>
      </w:r>
      <w:r>
        <w:rPr>
          <w:rFonts w:ascii="GHEA Grapalat" w:hAnsi="GHEA Grapalat"/>
          <w:i w:val="0"/>
          <w:sz w:val="24"/>
          <w:szCs w:val="24"/>
        </w:rPr>
        <w:t>ПАРКИНГ СИТИ СЕРВИС</w:t>
      </w:r>
      <w:r w:rsidRPr="00FE426B">
        <w:rPr>
          <w:rFonts w:ascii="GHEA Grapalat" w:hAnsi="GHEA Grapalat"/>
          <w:i w:val="0"/>
          <w:sz w:val="24"/>
          <w:szCs w:val="24"/>
        </w:rPr>
        <w:t>”</w:t>
      </w:r>
      <w:r w:rsidRPr="00FE426B">
        <w:rPr>
          <w:rFonts w:ascii="GHEA Grapalat" w:hAnsi="GHEA Grapalat"/>
          <w:i w:val="0"/>
          <w:sz w:val="24"/>
          <w:szCs w:val="24"/>
        </w:rPr>
        <w:br w:type="page"/>
      </w:r>
    </w:p>
    <w:p w14:paraId="28B35ACD" w14:textId="77777777" w:rsidR="00915A97" w:rsidRPr="00FE426B" w:rsidRDefault="00915A97" w:rsidP="00FE426B">
      <w:pPr>
        <w:pStyle w:val="BodyTextIndent"/>
        <w:widowControl w:val="0"/>
        <w:spacing w:line="240" w:lineRule="auto"/>
        <w:ind w:firstLine="0"/>
        <w:rPr>
          <w:rFonts w:ascii="GHEA Grapalat" w:hAnsi="GHEA Grapalat"/>
          <w:i w:val="0"/>
          <w:sz w:val="24"/>
          <w:szCs w:val="24"/>
        </w:rPr>
      </w:pPr>
    </w:p>
    <w:p w14:paraId="03AF2752" w14:textId="77777777" w:rsidR="00D12E3B" w:rsidRPr="00E73597" w:rsidRDefault="00D12E3B" w:rsidP="004B566C">
      <w:pPr>
        <w:pStyle w:val="BodyText"/>
        <w:widowControl w:val="0"/>
        <w:spacing w:after="0"/>
        <w:ind w:right="-650" w:hanging="450"/>
        <w:jc w:val="right"/>
        <w:rPr>
          <w:rFonts w:ascii="GHEA Grapalat" w:hAnsi="GHEA Grapalat"/>
        </w:rPr>
      </w:pPr>
      <w:r w:rsidRPr="00E73597">
        <w:rPr>
          <w:rFonts w:ascii="GHEA Grapalat" w:hAnsi="GHEA Grapalat"/>
        </w:rPr>
        <w:t>Утверждено</w:t>
      </w:r>
    </w:p>
    <w:p w14:paraId="718414C8" w14:textId="48FABF19" w:rsidR="00E73597" w:rsidRPr="00E73597" w:rsidRDefault="00D12E3B" w:rsidP="00E73597">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00BC6DD8" w:rsidRPr="00BC6DD8">
        <w:rPr>
          <w:rFonts w:ascii="GHEA Grapalat" w:hAnsi="GHEA Grapalat"/>
        </w:rPr>
        <w:t>запрос котировок</w:t>
      </w:r>
      <w:r w:rsidRPr="00E73597">
        <w:rPr>
          <w:rFonts w:ascii="GHEA Grapalat" w:hAnsi="GHEA Grapalat"/>
        </w:rPr>
        <w:br/>
        <w:t xml:space="preserve">под кодом </w:t>
      </w:r>
      <w:r w:rsidR="00B41476">
        <w:rPr>
          <w:rFonts w:ascii="GHEA Grapalat" w:hAnsi="GHEA Grapalat"/>
        </w:rPr>
        <w:t>PSS-GHTsDzB-</w:t>
      </w:r>
      <w:r w:rsidR="008D5923">
        <w:rPr>
          <w:rFonts w:ascii="GHEA Grapalat" w:hAnsi="GHEA Grapalat"/>
        </w:rPr>
        <w:t>26/1</w:t>
      </w:r>
      <w:r w:rsidRPr="00E73597">
        <w:rPr>
          <w:rFonts w:ascii="GHEA Grapalat" w:hAnsi="GHEA Grapalat"/>
        </w:rPr>
        <w:br/>
      </w:r>
      <w:r w:rsidR="00E73597" w:rsidRPr="00E73597">
        <w:rPr>
          <w:rFonts w:ascii="GHEA Grapalat" w:hAnsi="GHEA Grapalat"/>
        </w:rPr>
        <w:t xml:space="preserve">№ 2 от </w:t>
      </w:r>
      <w:r w:rsidR="008D5923">
        <w:rPr>
          <w:rFonts w:ascii="GHEA Grapalat" w:hAnsi="GHEA Grapalat"/>
          <w:lang w:val="hy-AM"/>
        </w:rPr>
        <w:t>21</w:t>
      </w:r>
      <w:r w:rsidR="00E73597" w:rsidRPr="00E73597">
        <w:rPr>
          <w:rFonts w:ascii="GHEA Grapalat" w:hAnsi="GHEA Grapalat"/>
        </w:rPr>
        <w:t xml:space="preserve">-ого </w:t>
      </w:r>
      <w:r w:rsidR="00B9099F">
        <w:rPr>
          <w:rFonts w:ascii="GHEA Grapalat" w:hAnsi="GHEA Grapalat"/>
        </w:rPr>
        <w:t>ноября</w:t>
      </w:r>
      <w:r w:rsidR="00E73597" w:rsidRPr="00E73597">
        <w:rPr>
          <w:rFonts w:ascii="GHEA Grapalat" w:hAnsi="GHEA Grapalat"/>
        </w:rPr>
        <w:t xml:space="preserve"> 202</w:t>
      </w:r>
      <w:r w:rsidR="00B41476">
        <w:rPr>
          <w:rFonts w:ascii="GHEA Grapalat" w:hAnsi="GHEA Grapalat"/>
          <w:lang w:val="hy-AM"/>
        </w:rPr>
        <w:t>5</w:t>
      </w:r>
      <w:r w:rsidR="00E73597" w:rsidRPr="00E73597">
        <w:rPr>
          <w:rFonts w:ascii="GHEA Grapalat" w:hAnsi="GHEA Grapalat"/>
        </w:rPr>
        <w:t>г.</w:t>
      </w:r>
    </w:p>
    <w:p w14:paraId="731E2BFF" w14:textId="77777777" w:rsidR="00D12E3B" w:rsidRPr="00147EE0" w:rsidRDefault="00D12E3B" w:rsidP="004B566C">
      <w:pPr>
        <w:pStyle w:val="BodyText"/>
        <w:widowControl w:val="0"/>
        <w:spacing w:after="0"/>
        <w:ind w:right="-650" w:hanging="450"/>
        <w:jc w:val="right"/>
        <w:rPr>
          <w:rFonts w:ascii="GHEA Grapalat" w:hAnsi="GHEA Grapalat"/>
        </w:rPr>
      </w:pPr>
    </w:p>
    <w:p w14:paraId="678AD2D7" w14:textId="77777777" w:rsidR="00096865" w:rsidRPr="009044F1" w:rsidRDefault="00096865" w:rsidP="004B566C">
      <w:pPr>
        <w:pStyle w:val="BodyText"/>
        <w:widowControl w:val="0"/>
        <w:spacing w:after="0"/>
        <w:ind w:right="-650" w:hanging="450"/>
        <w:jc w:val="center"/>
        <w:rPr>
          <w:rFonts w:ascii="GHEA Grapalat" w:hAnsi="GHEA Grapalat"/>
        </w:rPr>
      </w:pPr>
    </w:p>
    <w:p w14:paraId="53C77006" w14:textId="77777777" w:rsidR="00096865" w:rsidRPr="003A1EBB" w:rsidRDefault="00096865" w:rsidP="004B566C">
      <w:pPr>
        <w:pStyle w:val="BodyText"/>
        <w:widowControl w:val="0"/>
        <w:spacing w:after="0"/>
        <w:ind w:right="-650" w:hanging="450"/>
        <w:jc w:val="center"/>
        <w:rPr>
          <w:rFonts w:ascii="GHEA Grapalat" w:hAnsi="GHEA Grapalat"/>
        </w:rPr>
      </w:pPr>
    </w:p>
    <w:p w14:paraId="252181EE" w14:textId="77777777" w:rsidR="000763E5" w:rsidRPr="003A1EBB" w:rsidRDefault="000763E5" w:rsidP="004B566C">
      <w:pPr>
        <w:pStyle w:val="BodyText"/>
        <w:widowControl w:val="0"/>
        <w:spacing w:after="0"/>
        <w:ind w:right="-650" w:hanging="450"/>
        <w:jc w:val="center"/>
        <w:rPr>
          <w:rFonts w:ascii="GHEA Grapalat" w:hAnsi="GHEA Grapalat"/>
        </w:rPr>
      </w:pPr>
    </w:p>
    <w:p w14:paraId="11824295" w14:textId="77777777" w:rsidR="00D12E3B" w:rsidRDefault="00D12E3B" w:rsidP="004B566C">
      <w:pPr>
        <w:pStyle w:val="BodyText"/>
        <w:widowControl w:val="0"/>
        <w:spacing w:after="0"/>
        <w:ind w:right="-650" w:hanging="450"/>
        <w:jc w:val="center"/>
        <w:rPr>
          <w:rFonts w:ascii="GHEA Grapalat" w:hAnsi="GHEA Grapalat"/>
          <w:i/>
        </w:rPr>
      </w:pPr>
    </w:p>
    <w:p w14:paraId="4D410DAB" w14:textId="77777777" w:rsidR="00D12E3B" w:rsidRDefault="00D12E3B" w:rsidP="004B566C">
      <w:pPr>
        <w:pStyle w:val="BodyText"/>
        <w:widowControl w:val="0"/>
        <w:spacing w:after="0"/>
        <w:ind w:right="-650" w:hanging="450"/>
        <w:jc w:val="center"/>
        <w:rPr>
          <w:rFonts w:ascii="GHEA Grapalat" w:hAnsi="GHEA Grapalat"/>
          <w:i/>
        </w:rPr>
      </w:pPr>
    </w:p>
    <w:p w14:paraId="53B63428" w14:textId="77777777" w:rsidR="00D12E3B" w:rsidRDefault="00D12E3B" w:rsidP="004B566C">
      <w:pPr>
        <w:pStyle w:val="BodyText"/>
        <w:widowControl w:val="0"/>
        <w:spacing w:after="0"/>
        <w:ind w:right="-650" w:hanging="450"/>
        <w:jc w:val="center"/>
        <w:rPr>
          <w:rFonts w:ascii="GHEA Grapalat" w:hAnsi="GHEA Grapalat"/>
          <w:i/>
        </w:rPr>
      </w:pPr>
    </w:p>
    <w:p w14:paraId="0FFBD6F9" w14:textId="77777777" w:rsidR="00D12E3B" w:rsidRDefault="00D12E3B" w:rsidP="004B566C">
      <w:pPr>
        <w:pStyle w:val="BodyText"/>
        <w:widowControl w:val="0"/>
        <w:spacing w:after="0"/>
        <w:ind w:right="-650" w:hanging="450"/>
        <w:jc w:val="center"/>
        <w:rPr>
          <w:rFonts w:ascii="GHEA Grapalat" w:hAnsi="GHEA Grapalat"/>
          <w:i/>
        </w:rPr>
      </w:pPr>
    </w:p>
    <w:p w14:paraId="4B72CC46" w14:textId="77777777" w:rsidR="00096865" w:rsidRPr="00C80F72" w:rsidRDefault="008F3CC7" w:rsidP="004B566C">
      <w:pPr>
        <w:pStyle w:val="BodyText"/>
        <w:widowControl w:val="0"/>
        <w:spacing w:after="0"/>
        <w:ind w:right="-650" w:hanging="450"/>
        <w:jc w:val="center"/>
        <w:rPr>
          <w:rFonts w:ascii="GHEA Grapalat" w:hAnsi="GHEA Grapalat"/>
        </w:rPr>
      </w:pPr>
      <w:r w:rsidRPr="00C80F72">
        <w:rPr>
          <w:rFonts w:ascii="GHEA Grapalat" w:hAnsi="GHEA Grapalat"/>
        </w:rPr>
        <w:t>ЗАО</w:t>
      </w:r>
      <w:r w:rsidR="00C37518" w:rsidRPr="00C80F72">
        <w:rPr>
          <w:rFonts w:ascii="GHEA Grapalat" w:hAnsi="GHEA Grapalat"/>
        </w:rPr>
        <w:t xml:space="preserve"> “</w:t>
      </w:r>
      <w:r w:rsidRPr="00C80F72">
        <w:rPr>
          <w:rFonts w:ascii="GHEA Grapalat" w:hAnsi="GHEA Grapalat"/>
        </w:rPr>
        <w:t>ПАРКИНГ СИТИ СЕРВИС</w:t>
      </w:r>
      <w:r w:rsidR="00C37518" w:rsidRPr="00C80F72">
        <w:rPr>
          <w:rFonts w:ascii="GHEA Grapalat" w:hAnsi="GHEA Grapalat"/>
        </w:rPr>
        <w:t>”</w:t>
      </w:r>
    </w:p>
    <w:p w14:paraId="0E136DA7" w14:textId="77777777" w:rsidR="000763E5" w:rsidRPr="00C80F72" w:rsidRDefault="000763E5" w:rsidP="004B566C">
      <w:pPr>
        <w:pStyle w:val="BodyText"/>
        <w:widowControl w:val="0"/>
        <w:spacing w:after="0"/>
        <w:ind w:right="-650" w:hanging="450"/>
        <w:jc w:val="center"/>
        <w:rPr>
          <w:rFonts w:ascii="GHEA Grapalat" w:hAnsi="GHEA Grapalat"/>
        </w:rPr>
      </w:pPr>
    </w:p>
    <w:p w14:paraId="1A625971" w14:textId="77777777" w:rsidR="000763E5" w:rsidRPr="003A1EBB" w:rsidRDefault="000763E5" w:rsidP="004B566C">
      <w:pPr>
        <w:pStyle w:val="BodyText"/>
        <w:widowControl w:val="0"/>
        <w:spacing w:after="0"/>
        <w:ind w:right="-650" w:hanging="450"/>
        <w:jc w:val="center"/>
        <w:rPr>
          <w:rFonts w:ascii="GHEA Grapalat" w:hAnsi="GHEA Grapalat"/>
        </w:rPr>
      </w:pPr>
    </w:p>
    <w:p w14:paraId="4A0DF940" w14:textId="77777777" w:rsidR="00096865" w:rsidRPr="00C80F72" w:rsidRDefault="000763E5" w:rsidP="004B566C">
      <w:pPr>
        <w:pStyle w:val="BodyText"/>
        <w:widowControl w:val="0"/>
        <w:spacing w:after="0"/>
        <w:ind w:right="-650" w:hanging="450"/>
        <w:jc w:val="center"/>
        <w:rPr>
          <w:rFonts w:ascii="GHEA Grapalat" w:hAnsi="GHEA Grapalat"/>
        </w:rPr>
      </w:pPr>
      <w:r>
        <w:rPr>
          <w:rFonts w:ascii="GHEA Grapalat" w:hAnsi="GHEA Grapalat"/>
        </w:rPr>
        <w:t>ПРИГЛАШЕНИ</w:t>
      </w:r>
      <w:r w:rsidR="00096865" w:rsidRPr="009044F1">
        <w:rPr>
          <w:rFonts w:ascii="GHEA Grapalat" w:hAnsi="GHEA Grapalat"/>
        </w:rPr>
        <w:t>Е</w:t>
      </w:r>
    </w:p>
    <w:p w14:paraId="151FE4BE" w14:textId="77777777" w:rsidR="00096865" w:rsidRPr="00C80F72" w:rsidRDefault="00096865" w:rsidP="004B566C">
      <w:pPr>
        <w:pStyle w:val="BodyText"/>
        <w:widowControl w:val="0"/>
        <w:spacing w:after="0"/>
        <w:ind w:right="-650" w:hanging="450"/>
        <w:jc w:val="center"/>
        <w:rPr>
          <w:rFonts w:ascii="GHEA Grapalat" w:hAnsi="GHEA Grapalat"/>
        </w:rPr>
      </w:pPr>
    </w:p>
    <w:p w14:paraId="0397145C" w14:textId="77777777" w:rsidR="00096865" w:rsidRPr="00E73597" w:rsidRDefault="00096865" w:rsidP="004B566C">
      <w:pPr>
        <w:pStyle w:val="BodyText"/>
        <w:widowControl w:val="0"/>
        <w:spacing w:after="0"/>
        <w:ind w:right="-650" w:hanging="450"/>
        <w:jc w:val="center"/>
        <w:rPr>
          <w:rFonts w:ascii="GHEA Grapalat" w:hAnsi="GHEA Grapalat"/>
        </w:rPr>
      </w:pPr>
    </w:p>
    <w:p w14:paraId="55F4BDE6" w14:textId="7AEA2BCE" w:rsidR="00CE0D95" w:rsidRPr="009044F1" w:rsidRDefault="00E73597" w:rsidP="0020020E">
      <w:pPr>
        <w:pStyle w:val="BodyText"/>
        <w:widowControl w:val="0"/>
        <w:spacing w:after="0"/>
        <w:ind w:right="-650" w:hanging="450"/>
        <w:jc w:val="center"/>
        <w:rPr>
          <w:rFonts w:ascii="GHEA Grapalat" w:hAnsi="GHEA Grapalat"/>
        </w:rPr>
      </w:pPr>
      <w:r w:rsidRPr="009044F1">
        <w:rPr>
          <w:rFonts w:ascii="GHEA Grapalat" w:hAnsi="GHEA Grapalat"/>
        </w:rPr>
        <w:t xml:space="preserve">НА </w:t>
      </w:r>
      <w:bookmarkStart w:id="2" w:name="_Hlk145588020"/>
      <w:r w:rsidRPr="00967654">
        <w:rPr>
          <w:rFonts w:ascii="GHEA Grapalat" w:hAnsi="GHEA Grapalat"/>
        </w:rPr>
        <w:t>ЗАПРОС КОТИРОВОК</w:t>
      </w:r>
      <w:bookmarkEnd w:id="2"/>
      <w:r w:rsidRPr="009044F1">
        <w:rPr>
          <w:rFonts w:ascii="GHEA Grapalat" w:hAnsi="GHEA Grapalat"/>
        </w:rPr>
        <w:t xml:space="preserve">, ОБЪЯВЛЕННЫЙ С ЦЕЛЬЮ ПРИОБРЕТЕНИЯ </w:t>
      </w:r>
      <w:r w:rsidR="008D5923">
        <w:rPr>
          <w:rFonts w:ascii="GHEA Grapalat" w:hAnsi="GHEA Grapalat"/>
        </w:rPr>
        <w:t>БУХГАЛТЕРСКИХ УСЛУГ</w:t>
      </w:r>
      <w:r w:rsidR="00C80F72" w:rsidRPr="00C80F72">
        <w:rPr>
          <w:rFonts w:ascii="GHEA Grapalat" w:hAnsi="GHEA Grapalat"/>
        </w:rPr>
        <w:t xml:space="preserve"> </w:t>
      </w:r>
      <w:r w:rsidRPr="009044F1">
        <w:rPr>
          <w:rFonts w:ascii="GHEA Grapalat" w:hAnsi="GHEA Grapalat"/>
        </w:rPr>
        <w:t xml:space="preserve">ДЛЯ НУЖД </w:t>
      </w:r>
      <w:r w:rsidR="008F3CC7">
        <w:rPr>
          <w:rFonts w:ascii="GHEA Grapalat" w:hAnsi="GHEA Grapalat"/>
        </w:rPr>
        <w:t>ЗАО</w:t>
      </w:r>
      <w:r w:rsidR="0020020E" w:rsidRPr="0020020E">
        <w:rPr>
          <w:rFonts w:ascii="GHEA Grapalat" w:hAnsi="GHEA Grapalat"/>
        </w:rPr>
        <w:t xml:space="preserve"> “</w:t>
      </w:r>
      <w:r w:rsidR="008F3CC7">
        <w:rPr>
          <w:rFonts w:ascii="GHEA Grapalat" w:hAnsi="GHEA Grapalat"/>
        </w:rPr>
        <w:t>ПАРКИНГ СИТИ СЕРВИС</w:t>
      </w:r>
      <w:r w:rsidR="0020020E" w:rsidRPr="0020020E">
        <w:rPr>
          <w:rFonts w:ascii="GHEA Grapalat" w:hAnsi="GHEA Grapalat"/>
        </w:rPr>
        <w:t>”</w:t>
      </w:r>
    </w:p>
    <w:p w14:paraId="29260E67" w14:textId="77777777" w:rsidR="000763E5" w:rsidRDefault="000763E5" w:rsidP="004B566C">
      <w:pPr>
        <w:ind w:right="-650" w:hanging="450"/>
        <w:rPr>
          <w:rFonts w:ascii="GHEA Grapalat" w:hAnsi="GHEA Grapalat"/>
        </w:rPr>
      </w:pPr>
      <w:r>
        <w:rPr>
          <w:rFonts w:ascii="GHEA Grapalat" w:hAnsi="GHEA Grapalat"/>
        </w:rPr>
        <w:br w:type="page"/>
      </w:r>
    </w:p>
    <w:p w14:paraId="340343D6" w14:textId="77777777" w:rsidR="001A43A4" w:rsidRPr="009044F1" w:rsidRDefault="00096865" w:rsidP="004B566C">
      <w:pPr>
        <w:widowControl w:val="0"/>
        <w:ind w:right="-650" w:hanging="450"/>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C4E27FA" w14:textId="77777777" w:rsidR="00E73597" w:rsidRDefault="00E73597" w:rsidP="00E73597">
      <w:pPr>
        <w:widowControl w:val="0"/>
        <w:ind w:right="-650"/>
        <w:rPr>
          <w:rFonts w:ascii="GHEA Grapalat" w:hAnsi="GHEA Grapalat"/>
          <w:b/>
        </w:rPr>
      </w:pPr>
    </w:p>
    <w:p w14:paraId="5D60ADB6" w14:textId="77777777" w:rsidR="00160AE4" w:rsidRPr="00E73597" w:rsidRDefault="00160AE4" w:rsidP="00E73597">
      <w:pPr>
        <w:widowControl w:val="0"/>
        <w:ind w:right="-650"/>
        <w:jc w:val="center"/>
        <w:rPr>
          <w:rFonts w:ascii="GHEA Grapalat" w:hAnsi="GHEA Grapalat" w:cs="Sylfaen"/>
          <w:b/>
        </w:rPr>
      </w:pPr>
      <w:r w:rsidRPr="009044F1">
        <w:rPr>
          <w:rFonts w:ascii="GHEA Grapalat" w:hAnsi="GHEA Grapalat"/>
          <w:b/>
        </w:rPr>
        <w:t>СОДЕРЖАНИЕ</w:t>
      </w:r>
    </w:p>
    <w:p w14:paraId="60F4FDC0" w14:textId="77777777" w:rsidR="00160AE4" w:rsidRPr="009044F1" w:rsidRDefault="00160AE4" w:rsidP="00E73597">
      <w:pPr>
        <w:widowControl w:val="0"/>
        <w:ind w:right="-650" w:hanging="450"/>
        <w:jc w:val="center"/>
        <w:rPr>
          <w:rFonts w:ascii="GHEA Grapalat" w:hAnsi="GHEA Grapalat"/>
          <w:i/>
        </w:rPr>
      </w:pPr>
    </w:p>
    <w:p w14:paraId="31B79866" w14:textId="6981975B" w:rsidR="00096865" w:rsidRPr="00E73597" w:rsidRDefault="000202FE" w:rsidP="00E73597">
      <w:pPr>
        <w:widowControl w:val="0"/>
        <w:ind w:right="-650" w:hanging="450"/>
        <w:jc w:val="center"/>
        <w:rPr>
          <w:rFonts w:ascii="GHEA Grapalat" w:hAnsi="GHEA Grapalat"/>
          <w:b/>
        </w:rPr>
      </w:pPr>
      <w:r w:rsidRPr="009044F1">
        <w:rPr>
          <w:rFonts w:ascii="GHEA Grapalat" w:hAnsi="GHEA Grapalat"/>
          <w:b/>
        </w:rPr>
        <w:t xml:space="preserve">ПРИГЛАШЕНИЯ НА </w:t>
      </w:r>
      <w:r w:rsidRPr="000202FE">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r w:rsidR="008D5923" w:rsidRPr="008D5923">
        <w:rPr>
          <w:rFonts w:ascii="GHEA Grapalat" w:hAnsi="GHEA Grapalat"/>
          <w:b/>
        </w:rPr>
        <w:t xml:space="preserve"> </w:t>
      </w:r>
      <w:r w:rsidR="008D5923">
        <w:rPr>
          <w:rFonts w:ascii="GHEA Grapalat" w:hAnsi="GHEA Grapalat"/>
          <w:b/>
        </w:rPr>
        <w:t>БУХГАЛТЕРСКИХ УСЛУГ</w:t>
      </w:r>
      <w:r w:rsidR="008D5923">
        <w:rPr>
          <w:rFonts w:ascii="GHEA Grapalat" w:hAnsi="GHEA Grapalat"/>
          <w:b/>
          <w:lang w:val="hy-AM"/>
        </w:rPr>
        <w:t xml:space="preserve"> </w:t>
      </w:r>
      <w:r w:rsidR="008D5923" w:rsidRPr="002E069D">
        <w:rPr>
          <w:rFonts w:ascii="GHEA Grapalat" w:hAnsi="GHEA Grapalat"/>
          <w:b/>
        </w:rPr>
        <w:t>ДЛЯ НУЖД</w:t>
      </w:r>
      <w:r w:rsidR="008D5923" w:rsidRPr="00E73597">
        <w:rPr>
          <w:rFonts w:ascii="GHEA Grapalat" w:hAnsi="GHEA Grapalat"/>
          <w:b/>
        </w:rPr>
        <w:t xml:space="preserve"> </w:t>
      </w:r>
      <w:r w:rsidR="008D5923">
        <w:rPr>
          <w:rFonts w:ascii="GHEA Grapalat" w:hAnsi="GHEA Grapalat"/>
          <w:b/>
        </w:rPr>
        <w:t>ЗАО “ПАРКИНГ СИТИ СЕРВИС”</w:t>
      </w:r>
    </w:p>
    <w:p w14:paraId="6B5E5F3D" w14:textId="77777777" w:rsidR="00C67E80" w:rsidRPr="000202FE" w:rsidRDefault="00C67E80" w:rsidP="004B566C">
      <w:pPr>
        <w:widowControl w:val="0"/>
        <w:ind w:right="-650" w:hanging="450"/>
        <w:jc w:val="center"/>
        <w:rPr>
          <w:rFonts w:ascii="GHEA Grapalat" w:hAnsi="GHEA Grapalat" w:cs="Sylfaen"/>
          <w:b/>
        </w:rPr>
      </w:pPr>
    </w:p>
    <w:p w14:paraId="1E788D5D" w14:textId="77777777" w:rsidR="00096865" w:rsidRPr="008842CE" w:rsidRDefault="00096865" w:rsidP="004B566C">
      <w:pPr>
        <w:widowControl w:val="0"/>
        <w:ind w:right="-650" w:hanging="450"/>
        <w:jc w:val="center"/>
        <w:rPr>
          <w:rFonts w:ascii="GHEA Grapalat" w:hAnsi="GHEA Grapalat"/>
          <w:b/>
        </w:rPr>
      </w:pPr>
      <w:r w:rsidRPr="009044F1">
        <w:rPr>
          <w:rFonts w:ascii="GHEA Grapalat" w:hAnsi="GHEA Grapalat"/>
          <w:b/>
        </w:rPr>
        <w:t>ЧАСТЬ I.</w:t>
      </w:r>
    </w:p>
    <w:p w14:paraId="11D3F956" w14:textId="77777777" w:rsidR="002E069D" w:rsidRPr="008842CE" w:rsidRDefault="002E069D" w:rsidP="004B566C">
      <w:pPr>
        <w:widowControl w:val="0"/>
        <w:ind w:right="-650" w:hanging="450"/>
        <w:jc w:val="center"/>
        <w:rPr>
          <w:rFonts w:ascii="GHEA Grapalat" w:hAnsi="GHEA Grapalat"/>
        </w:rPr>
      </w:pPr>
    </w:p>
    <w:p w14:paraId="0C1115D6" w14:textId="77777777" w:rsidR="00096865" w:rsidRPr="009044F1"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67F720F" w14:textId="77777777" w:rsidR="00096865" w:rsidRPr="009044F1"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2476F95" w14:textId="77777777" w:rsidR="00096865" w:rsidRPr="00543BAE"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9908191" w14:textId="77777777" w:rsidR="00087A30" w:rsidRPr="009044F1" w:rsidRDefault="00096865" w:rsidP="004B566C">
      <w:pPr>
        <w:widowControl w:val="0"/>
        <w:tabs>
          <w:tab w:val="left" w:pos="1134"/>
        </w:tabs>
        <w:ind w:left="1134" w:right="-650" w:hanging="450"/>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7C77ABB" w14:textId="77777777" w:rsidR="00096865" w:rsidRPr="009044F1" w:rsidRDefault="00543BAE" w:rsidP="004B566C">
      <w:pPr>
        <w:widowControl w:val="0"/>
        <w:tabs>
          <w:tab w:val="left" w:pos="1134"/>
        </w:tabs>
        <w:ind w:left="1134" w:right="-650" w:hanging="450"/>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ABC36B7" w14:textId="77777777" w:rsidR="00096865" w:rsidRPr="009044F1" w:rsidRDefault="00087A30" w:rsidP="004B566C">
      <w:pPr>
        <w:widowControl w:val="0"/>
        <w:tabs>
          <w:tab w:val="left" w:pos="1134"/>
        </w:tabs>
        <w:ind w:left="1134" w:right="-650" w:hanging="450"/>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18C0211" w14:textId="77777777" w:rsidR="00096865" w:rsidRPr="008842CE" w:rsidRDefault="000202FE" w:rsidP="004B566C">
      <w:pPr>
        <w:widowControl w:val="0"/>
        <w:tabs>
          <w:tab w:val="left" w:pos="1134"/>
        </w:tabs>
        <w:ind w:left="1134" w:right="-650" w:hanging="450"/>
        <w:jc w:val="both"/>
        <w:rPr>
          <w:rFonts w:ascii="GHEA Grapalat" w:hAnsi="GHEA Grapalat" w:cs="Sylfaen"/>
        </w:rPr>
      </w:pPr>
      <w:r w:rsidRPr="000202FE">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03381C1F" w14:textId="77777777" w:rsidR="00096865" w:rsidRPr="003A1EBB" w:rsidRDefault="000202FE" w:rsidP="004B566C">
      <w:pPr>
        <w:widowControl w:val="0"/>
        <w:tabs>
          <w:tab w:val="left" w:pos="1134"/>
        </w:tabs>
        <w:ind w:left="1134" w:right="-650" w:hanging="450"/>
        <w:jc w:val="both"/>
        <w:rPr>
          <w:rFonts w:ascii="GHEA Grapalat" w:hAnsi="GHEA Grapalat"/>
        </w:rPr>
      </w:pPr>
      <w:r w:rsidRPr="000202FE">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1A9B91DA" w14:textId="77777777" w:rsidR="00096865" w:rsidRPr="009044F1" w:rsidRDefault="000202FE" w:rsidP="004B566C">
      <w:pPr>
        <w:widowControl w:val="0"/>
        <w:tabs>
          <w:tab w:val="left" w:pos="1134"/>
        </w:tabs>
        <w:ind w:left="1134" w:right="-650" w:hanging="450"/>
        <w:jc w:val="both"/>
        <w:rPr>
          <w:rFonts w:ascii="GHEA Grapalat" w:hAnsi="GHEA Grapalat"/>
        </w:rPr>
      </w:pPr>
      <w:r w:rsidRPr="000202FE">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5D3721B3" w14:textId="77777777" w:rsidR="00096865" w:rsidRPr="003A1EBB"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1</w:t>
      </w:r>
      <w:r w:rsidR="000202FE" w:rsidRPr="000202FE">
        <w:rPr>
          <w:rFonts w:ascii="GHEA Grapalat" w:hAnsi="GHEA Grapalat"/>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2714C824" w14:textId="77777777" w:rsidR="00096865" w:rsidRPr="00543BAE"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1</w:t>
      </w:r>
      <w:r w:rsidR="000202FE" w:rsidRPr="000202FE">
        <w:rPr>
          <w:rFonts w:ascii="GHEA Grapalat" w:hAnsi="GHEA Grapalat"/>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34EC712" w14:textId="77777777" w:rsidR="00520F57" w:rsidRDefault="00520F57" w:rsidP="004B566C">
      <w:pPr>
        <w:widowControl w:val="0"/>
        <w:ind w:right="-650" w:hanging="450"/>
        <w:jc w:val="center"/>
        <w:rPr>
          <w:rFonts w:ascii="GHEA Grapalat" w:hAnsi="GHEA Grapalat"/>
          <w:b/>
        </w:rPr>
      </w:pPr>
    </w:p>
    <w:p w14:paraId="6037EE01" w14:textId="77777777" w:rsidR="00520F57" w:rsidRDefault="00520F57" w:rsidP="004B566C">
      <w:pPr>
        <w:widowControl w:val="0"/>
        <w:ind w:right="-650" w:hanging="450"/>
        <w:jc w:val="center"/>
        <w:rPr>
          <w:rFonts w:ascii="GHEA Grapalat" w:hAnsi="GHEA Grapalat"/>
          <w:b/>
        </w:rPr>
      </w:pPr>
    </w:p>
    <w:p w14:paraId="5CB28EDA" w14:textId="77777777" w:rsidR="008842CE" w:rsidRPr="00374F4A" w:rsidRDefault="00CA590C" w:rsidP="004B566C">
      <w:pPr>
        <w:widowControl w:val="0"/>
        <w:ind w:right="-650" w:hanging="450"/>
        <w:jc w:val="center"/>
        <w:rPr>
          <w:rFonts w:ascii="GHEA Grapalat" w:hAnsi="GHEA Grapalat"/>
          <w:b/>
        </w:rPr>
      </w:pPr>
      <w:r>
        <w:rPr>
          <w:rFonts w:ascii="GHEA Grapalat" w:hAnsi="GHEA Grapalat"/>
          <w:b/>
        </w:rPr>
        <w:t xml:space="preserve">ЧАСТЬ II. </w:t>
      </w:r>
    </w:p>
    <w:p w14:paraId="491F3004" w14:textId="77777777" w:rsidR="008842CE" w:rsidRPr="00374F4A" w:rsidRDefault="008842CE" w:rsidP="004B566C">
      <w:pPr>
        <w:widowControl w:val="0"/>
        <w:ind w:right="-650" w:hanging="450"/>
        <w:jc w:val="center"/>
        <w:rPr>
          <w:rFonts w:ascii="GHEA Grapalat" w:hAnsi="GHEA Grapalat"/>
          <w:b/>
        </w:rPr>
      </w:pPr>
    </w:p>
    <w:p w14:paraId="4C81D5BB" w14:textId="77777777" w:rsidR="000202FE" w:rsidRPr="000202FE" w:rsidRDefault="000202FE" w:rsidP="000202FE">
      <w:pPr>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bookmarkStart w:id="3" w:name="_Hlk145595176"/>
      <w:r w:rsidRPr="000202FE">
        <w:rPr>
          <w:rFonts w:ascii="GHEA Grapalat" w:hAnsi="GHEA Grapalat"/>
          <w:b/>
        </w:rPr>
        <w:t>ЗАПРОС КОТИРОВОК</w:t>
      </w:r>
    </w:p>
    <w:bookmarkEnd w:id="3"/>
    <w:p w14:paraId="2BF13D54" w14:textId="77777777" w:rsidR="00096865" w:rsidRDefault="00096865" w:rsidP="000202FE">
      <w:pPr>
        <w:jc w:val="center"/>
        <w:rPr>
          <w:rFonts w:ascii="GHEA Grapalat" w:hAnsi="GHEA Grapalat"/>
          <w:b/>
        </w:rPr>
      </w:pPr>
    </w:p>
    <w:p w14:paraId="60CA838D" w14:textId="77777777" w:rsidR="00520F57" w:rsidRPr="008842CE" w:rsidRDefault="00520F57" w:rsidP="004B566C">
      <w:pPr>
        <w:widowControl w:val="0"/>
        <w:ind w:right="-650" w:hanging="450"/>
        <w:jc w:val="center"/>
        <w:rPr>
          <w:rFonts w:ascii="GHEA Grapalat" w:hAnsi="GHEA Grapalat"/>
          <w:b/>
        </w:rPr>
      </w:pPr>
    </w:p>
    <w:p w14:paraId="54258F5D" w14:textId="77777777" w:rsidR="00096865" w:rsidRPr="003A1EBB"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FF9C624" w14:textId="77777777" w:rsidR="00096865" w:rsidRPr="003A1EBB" w:rsidRDefault="00543BAE" w:rsidP="004B566C">
      <w:pPr>
        <w:widowControl w:val="0"/>
        <w:tabs>
          <w:tab w:val="left" w:pos="1134"/>
        </w:tabs>
        <w:ind w:left="1134" w:right="-650" w:hanging="450"/>
        <w:jc w:val="both"/>
        <w:rPr>
          <w:rFonts w:ascii="GHEA Grapalat" w:hAnsi="GHEA Grapalat"/>
        </w:rPr>
      </w:pPr>
      <w:r>
        <w:rPr>
          <w:rFonts w:ascii="GHEA Grapalat" w:hAnsi="GHEA Grapalat"/>
        </w:rPr>
        <w:t>2.</w:t>
      </w:r>
      <w:r>
        <w:rPr>
          <w:rFonts w:ascii="GHEA Grapalat" w:hAnsi="GHEA Grapalat"/>
        </w:rPr>
        <w:tab/>
        <w:t>Заявка на процедуру</w:t>
      </w:r>
    </w:p>
    <w:p w14:paraId="6C33275F" w14:textId="77777777" w:rsidR="0061522D" w:rsidRPr="000202FE" w:rsidRDefault="00450C30" w:rsidP="004B566C">
      <w:pPr>
        <w:widowControl w:val="0"/>
        <w:tabs>
          <w:tab w:val="left" w:pos="1134"/>
        </w:tabs>
        <w:ind w:left="1134" w:right="-650" w:hanging="450"/>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202FE" w:rsidRPr="000202FE">
        <w:rPr>
          <w:rFonts w:ascii="GHEA Grapalat" w:hAnsi="GHEA Grapalat"/>
        </w:rPr>
        <w:t>5</w:t>
      </w:r>
    </w:p>
    <w:p w14:paraId="017A4E9E" w14:textId="77777777" w:rsidR="00E17B7F" w:rsidRDefault="00E17B7F" w:rsidP="004B566C">
      <w:pPr>
        <w:ind w:right="-650" w:hanging="450"/>
        <w:rPr>
          <w:rFonts w:ascii="GHEA Grapalat" w:hAnsi="GHEA Grapalat"/>
          <w:spacing w:val="-6"/>
        </w:rPr>
      </w:pPr>
      <w:r>
        <w:rPr>
          <w:rFonts w:ascii="GHEA Grapalat" w:hAnsi="GHEA Grapalat"/>
          <w:spacing w:val="-6"/>
        </w:rPr>
        <w:br w:type="page"/>
      </w:r>
    </w:p>
    <w:p w14:paraId="4C26B47A" w14:textId="3AEA950C" w:rsidR="00096865" w:rsidRPr="000202FE" w:rsidRDefault="00E17B7F" w:rsidP="000202FE">
      <w:pPr>
        <w:widowControl w:val="0"/>
        <w:ind w:right="-650" w:hanging="450"/>
        <w:jc w:val="both"/>
        <w:rPr>
          <w:rFonts w:ascii="GHEA Grapalat" w:hAnsi="GHEA Grapalat"/>
        </w:rPr>
      </w:pPr>
      <w:r w:rsidRPr="000202FE">
        <w:rPr>
          <w:rFonts w:ascii="GHEA Grapalat" w:hAnsi="GHEA Grapalat"/>
        </w:rPr>
        <w:lastRenderedPageBreak/>
        <w:t xml:space="preserve">               </w:t>
      </w:r>
      <w:r w:rsidR="00096865" w:rsidRPr="000202FE">
        <w:rPr>
          <w:rFonts w:ascii="GHEA Grapalat" w:hAnsi="GHEA Grapalat"/>
        </w:rPr>
        <w:t xml:space="preserve">Настоящее Приглашение предоставляется в дополнение к объявлению об </w:t>
      </w:r>
      <w:r w:rsidR="000202FE" w:rsidRPr="00967654">
        <w:rPr>
          <w:rFonts w:ascii="GHEA Grapalat" w:hAnsi="GHEA Grapalat"/>
        </w:rPr>
        <w:t>запрос котировок</w:t>
      </w:r>
      <w:r w:rsidR="00096865" w:rsidRPr="000202FE">
        <w:rPr>
          <w:rFonts w:ascii="GHEA Grapalat" w:hAnsi="GHEA Grapalat"/>
        </w:rPr>
        <w:t xml:space="preserve">, проводимом под кодом </w:t>
      </w:r>
      <w:r w:rsidR="00B41476">
        <w:rPr>
          <w:rFonts w:ascii="GHEA Grapalat" w:hAnsi="GHEA Grapalat"/>
        </w:rPr>
        <w:t>PSS-GHTsDzB-</w:t>
      </w:r>
      <w:r w:rsidR="008D5923">
        <w:rPr>
          <w:rFonts w:ascii="GHEA Grapalat" w:hAnsi="GHEA Grapalat"/>
        </w:rPr>
        <w:t>26/1</w:t>
      </w:r>
      <w:r w:rsidR="000202FE" w:rsidRPr="000202FE">
        <w:rPr>
          <w:rFonts w:ascii="GHEA Grapalat" w:hAnsi="GHEA Grapalat"/>
        </w:rPr>
        <w:t xml:space="preserve"> </w:t>
      </w:r>
      <w:r w:rsidR="00096865" w:rsidRPr="000202FE">
        <w:rPr>
          <w:rFonts w:ascii="GHEA Grapalat" w:hAnsi="GHEA Grapalat"/>
        </w:rPr>
        <w:t>(далее — процедура).</w:t>
      </w:r>
    </w:p>
    <w:p w14:paraId="03E68531" w14:textId="77777777" w:rsidR="00096865" w:rsidRPr="000B2CFA" w:rsidRDefault="00096865" w:rsidP="004B566C">
      <w:pPr>
        <w:widowControl w:val="0"/>
        <w:ind w:right="-650" w:hanging="450"/>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F3CC7">
        <w:rPr>
          <w:rFonts w:ascii="GHEA Grapalat" w:hAnsi="GHEA Grapalat"/>
          <w:sz w:val="22"/>
          <w:szCs w:val="22"/>
        </w:rPr>
        <w:t>ЗАО</w:t>
      </w:r>
      <w:r w:rsidR="00C37518">
        <w:rPr>
          <w:rFonts w:ascii="GHEA Grapalat" w:hAnsi="GHEA Grapalat"/>
          <w:sz w:val="22"/>
          <w:szCs w:val="22"/>
        </w:rPr>
        <w:t xml:space="preserve"> “</w:t>
      </w:r>
      <w:r w:rsidR="008F3CC7">
        <w:rPr>
          <w:rFonts w:ascii="GHEA Grapalat" w:hAnsi="GHEA Grapalat"/>
          <w:sz w:val="22"/>
          <w:szCs w:val="22"/>
        </w:rPr>
        <w:t>ПАРКИНГ СИТИ СЕРВИС</w:t>
      </w:r>
      <w:r w:rsidR="00C37518">
        <w:rPr>
          <w:rFonts w:ascii="GHEA Grapalat" w:hAnsi="GHEA Grapalat"/>
          <w:sz w:val="22"/>
          <w:szCs w:val="22"/>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9051B6" w14:textId="77777777" w:rsidR="00096865" w:rsidRPr="009044F1" w:rsidRDefault="00096865" w:rsidP="004B566C">
      <w:pPr>
        <w:widowControl w:val="0"/>
        <w:ind w:right="-650" w:hanging="450"/>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49B93B3" w14:textId="77777777" w:rsidR="00096865" w:rsidRPr="00624E02" w:rsidRDefault="00096865" w:rsidP="004B566C">
      <w:pPr>
        <w:widowControl w:val="0"/>
        <w:ind w:right="-650" w:hanging="450"/>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799959D" w14:textId="77777777" w:rsidR="00384DDC" w:rsidRPr="00384DDC" w:rsidRDefault="00A81DD5" w:rsidP="00384DDC">
      <w:pPr>
        <w:widowControl w:val="0"/>
        <w:ind w:right="-650" w:hanging="450"/>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384DDC" w:rsidRPr="00384DDC">
        <w:rPr>
          <w:rFonts w:ascii="GHEA Grapalat" w:hAnsi="GHEA Grapalat"/>
        </w:rPr>
        <w:t>vhs_iq@rambler.ru</w:t>
      </w:r>
    </w:p>
    <w:p w14:paraId="63935465" w14:textId="292ECAAF" w:rsidR="00096865" w:rsidRPr="009044F1" w:rsidRDefault="00F5653D" w:rsidP="00384DDC">
      <w:pPr>
        <w:widowControl w:val="0"/>
        <w:ind w:right="-650" w:hanging="45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61996A3" w14:textId="77777777" w:rsidR="00096865" w:rsidRPr="009044F1" w:rsidRDefault="00096865" w:rsidP="004B566C">
      <w:pPr>
        <w:pStyle w:val="Heading3"/>
        <w:keepNext w:val="0"/>
        <w:widowControl w:val="0"/>
        <w:spacing w:line="240" w:lineRule="auto"/>
        <w:ind w:right="-650" w:hanging="450"/>
        <w:rPr>
          <w:rFonts w:ascii="GHEA Grapalat" w:hAnsi="GHEA Grapalat"/>
          <w:sz w:val="24"/>
          <w:szCs w:val="24"/>
        </w:rPr>
      </w:pPr>
    </w:p>
    <w:p w14:paraId="3EB4ACED" w14:textId="77777777" w:rsidR="00096865" w:rsidRPr="009044F1" w:rsidRDefault="00F63BBB" w:rsidP="004B566C">
      <w:pPr>
        <w:widowControl w:val="0"/>
        <w:ind w:right="-650" w:hanging="45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45AE567" w14:textId="39D0F253" w:rsidR="00096865" w:rsidRDefault="00845AA5" w:rsidP="004B566C">
      <w:pPr>
        <w:pStyle w:val="Heading3"/>
        <w:keepNext w:val="0"/>
        <w:widowControl w:val="0"/>
        <w:tabs>
          <w:tab w:val="left" w:pos="1134"/>
        </w:tabs>
        <w:spacing w:line="240" w:lineRule="auto"/>
        <w:ind w:right="-650" w:hanging="450"/>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w:t>
      </w:r>
      <w:r w:rsidR="00C80F72" w:rsidRPr="00C80F72">
        <w:rPr>
          <w:rFonts w:ascii="GHEA Grapalat" w:hAnsi="GHEA Grapalat"/>
          <w:i w:val="0"/>
          <w:sz w:val="24"/>
          <w:szCs w:val="24"/>
        </w:rPr>
        <w:t xml:space="preserve"> </w:t>
      </w:r>
      <w:r w:rsidR="008D5923">
        <w:rPr>
          <w:rFonts w:ascii="GHEA Grapalat" w:hAnsi="GHEA Grapalat"/>
          <w:i w:val="0"/>
          <w:sz w:val="24"/>
          <w:szCs w:val="24"/>
        </w:rPr>
        <w:t>бухгалтерских услуг</w:t>
      </w:r>
      <w:r w:rsidR="00033C68">
        <w:rPr>
          <w:rFonts w:ascii="GHEA Grapalat" w:hAnsi="GHEA Grapalat"/>
          <w:i w:val="0"/>
          <w:sz w:val="24"/>
          <w:szCs w:val="24"/>
          <w:lang w:val="hy-AM"/>
        </w:rPr>
        <w:t xml:space="preserve"> </w:t>
      </w:r>
      <w:r w:rsidRPr="009044F1">
        <w:rPr>
          <w:rFonts w:ascii="GHEA Grapalat" w:hAnsi="GHEA Grapalat"/>
          <w:i w:val="0"/>
          <w:sz w:val="24"/>
          <w:szCs w:val="24"/>
        </w:rPr>
        <w:t xml:space="preserve">(далее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8F3CC7">
        <w:rPr>
          <w:rFonts w:ascii="GHEA Grapalat" w:hAnsi="GHEA Grapalat"/>
          <w:i w:val="0"/>
          <w:sz w:val="24"/>
          <w:szCs w:val="24"/>
        </w:rPr>
        <w:t>ЗАО</w:t>
      </w:r>
      <w:r w:rsidR="00C37518">
        <w:rPr>
          <w:rFonts w:ascii="GHEA Grapalat" w:hAnsi="GHEA Grapalat"/>
          <w:i w:val="0"/>
          <w:sz w:val="24"/>
          <w:szCs w:val="24"/>
        </w:rPr>
        <w:t xml:space="preserve"> “</w:t>
      </w:r>
      <w:r w:rsidR="008F3CC7">
        <w:rPr>
          <w:rFonts w:ascii="GHEA Grapalat" w:hAnsi="GHEA Grapalat"/>
          <w:i w:val="0"/>
          <w:sz w:val="24"/>
          <w:szCs w:val="24"/>
        </w:rPr>
        <w:t>ПАРКИНГ СИТИ СЕРВИС</w:t>
      </w:r>
      <w:r w:rsidR="00C37518">
        <w:rPr>
          <w:rFonts w:ascii="GHEA Grapalat" w:hAnsi="GHEA Grapalat"/>
          <w:i w:val="0"/>
          <w:sz w:val="24"/>
          <w:szCs w:val="24"/>
        </w:rPr>
        <w:t>”</w:t>
      </w:r>
      <w:r w:rsidRPr="009044F1">
        <w:rPr>
          <w:rFonts w:ascii="GHEA Grapalat" w:hAnsi="GHEA Grapalat"/>
          <w:i w:val="0"/>
          <w:sz w:val="24"/>
          <w:szCs w:val="24"/>
        </w:rPr>
        <w:t>, которые сгруппированы в лоты "</w:t>
      </w:r>
      <w:r w:rsidR="000202FE" w:rsidRPr="000202FE">
        <w:rPr>
          <w:rFonts w:ascii="GHEA Grapalat" w:hAnsi="GHEA Grapalat"/>
          <w:i w:val="0"/>
          <w:sz w:val="24"/>
          <w:szCs w:val="24"/>
        </w:rPr>
        <w:t>1</w:t>
      </w:r>
      <w:r w:rsidRPr="009044F1">
        <w:rPr>
          <w:rFonts w:ascii="GHEA Grapalat" w:hAnsi="GHEA Grapalat"/>
          <w:i w:val="0"/>
          <w:sz w:val="24"/>
          <w:szCs w:val="24"/>
        </w:rPr>
        <w:t>":</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861"/>
        <w:gridCol w:w="1530"/>
        <w:gridCol w:w="4317"/>
      </w:tblGrid>
      <w:tr w:rsidR="008D5923" w:rsidRPr="001A25E4" w14:paraId="014BAA88" w14:textId="77777777" w:rsidTr="00816E9C">
        <w:trPr>
          <w:jc w:val="center"/>
        </w:trPr>
        <w:tc>
          <w:tcPr>
            <w:tcW w:w="3077" w:type="dxa"/>
            <w:gridSpan w:val="2"/>
            <w:vAlign w:val="center"/>
          </w:tcPr>
          <w:p w14:paraId="56449E61" w14:textId="4B5AD18E" w:rsidR="008D5923" w:rsidRPr="001A25E4" w:rsidRDefault="008D5923" w:rsidP="00816E9C">
            <w:pPr>
              <w:pStyle w:val="BodyTextIndent2"/>
              <w:widowControl w:val="0"/>
              <w:spacing w:line="240" w:lineRule="auto"/>
              <w:ind w:firstLine="0"/>
              <w:jc w:val="center"/>
              <w:rPr>
                <w:rFonts w:ascii="GHEA Grapalat" w:hAnsi="GHEA Grapalat"/>
                <w:b/>
                <w:sz w:val="16"/>
                <w:szCs w:val="16"/>
              </w:rPr>
            </w:pPr>
          </w:p>
        </w:tc>
        <w:tc>
          <w:tcPr>
            <w:tcW w:w="1530" w:type="dxa"/>
            <w:vMerge w:val="restart"/>
            <w:vAlign w:val="center"/>
          </w:tcPr>
          <w:p w14:paraId="217CDE5C" w14:textId="77777777" w:rsidR="008D5923" w:rsidRPr="001A25E4" w:rsidRDefault="008D5923" w:rsidP="00816E9C">
            <w:pPr>
              <w:pStyle w:val="BodyTextIndent2"/>
              <w:widowControl w:val="0"/>
              <w:spacing w:line="240" w:lineRule="auto"/>
              <w:ind w:firstLine="0"/>
              <w:jc w:val="center"/>
              <w:rPr>
                <w:rFonts w:ascii="GHEA Grapalat" w:hAnsi="GHEA Grapalat"/>
                <w:b/>
                <w:sz w:val="16"/>
                <w:szCs w:val="16"/>
              </w:rPr>
            </w:pPr>
            <w:r w:rsidRPr="001A25E4">
              <w:rPr>
                <w:rFonts w:ascii="GHEA Grapalat" w:hAnsi="GHEA Grapalat"/>
                <w:b/>
                <w:sz w:val="16"/>
                <w:szCs w:val="16"/>
                <w:lang w:val="en-US"/>
              </w:rPr>
              <w:t xml:space="preserve">CPV </w:t>
            </w:r>
            <w:r w:rsidRPr="001A25E4">
              <w:rPr>
                <w:rFonts w:ascii="GHEA Grapalat" w:hAnsi="GHEA Grapalat"/>
                <w:b/>
                <w:sz w:val="16"/>
                <w:szCs w:val="16"/>
              </w:rPr>
              <w:t>лота</w:t>
            </w:r>
          </w:p>
        </w:tc>
        <w:tc>
          <w:tcPr>
            <w:tcW w:w="4317" w:type="dxa"/>
            <w:vMerge w:val="restart"/>
            <w:vAlign w:val="center"/>
          </w:tcPr>
          <w:p w14:paraId="4E6B3135" w14:textId="77777777" w:rsidR="008D5923" w:rsidRPr="001A25E4" w:rsidRDefault="008D5923" w:rsidP="00816E9C">
            <w:pPr>
              <w:pStyle w:val="BodyTextIndent2"/>
              <w:widowControl w:val="0"/>
              <w:spacing w:line="240" w:lineRule="auto"/>
              <w:jc w:val="center"/>
              <w:rPr>
                <w:rFonts w:ascii="GHEA Grapalat" w:hAnsi="GHEA Grapalat"/>
                <w:b/>
                <w:sz w:val="16"/>
                <w:szCs w:val="16"/>
              </w:rPr>
            </w:pPr>
            <w:r w:rsidRPr="001A25E4">
              <w:rPr>
                <w:rFonts w:ascii="GHEA Grapalat" w:hAnsi="GHEA Grapalat"/>
                <w:b/>
                <w:sz w:val="16"/>
                <w:szCs w:val="16"/>
              </w:rPr>
              <w:t>Наименование лота</w:t>
            </w:r>
          </w:p>
        </w:tc>
      </w:tr>
      <w:tr w:rsidR="008D5923" w:rsidRPr="00C53648" w14:paraId="06B2F77C" w14:textId="77777777" w:rsidTr="00816E9C">
        <w:trPr>
          <w:jc w:val="center"/>
        </w:trPr>
        <w:tc>
          <w:tcPr>
            <w:tcW w:w="1216" w:type="dxa"/>
            <w:vAlign w:val="center"/>
          </w:tcPr>
          <w:p w14:paraId="4ED9C293" w14:textId="2318E6AE" w:rsidR="008D5923" w:rsidRPr="001A25E4" w:rsidRDefault="008D5923" w:rsidP="00816E9C">
            <w:pPr>
              <w:pStyle w:val="BodyTextIndent2"/>
              <w:widowControl w:val="0"/>
              <w:spacing w:line="240" w:lineRule="auto"/>
              <w:ind w:firstLine="0"/>
              <w:jc w:val="center"/>
              <w:rPr>
                <w:rFonts w:ascii="GHEA Grapalat" w:hAnsi="GHEA Grapalat"/>
                <w:sz w:val="16"/>
                <w:szCs w:val="16"/>
              </w:rPr>
            </w:pPr>
            <w:r w:rsidRPr="001A25E4">
              <w:rPr>
                <w:rFonts w:ascii="GHEA Grapalat" w:hAnsi="GHEA Grapalat"/>
                <w:b/>
                <w:sz w:val="16"/>
                <w:szCs w:val="16"/>
              </w:rPr>
              <w:t>Номера</w:t>
            </w:r>
            <w:r w:rsidRPr="001A25E4">
              <w:rPr>
                <w:rFonts w:ascii="GHEA Grapalat" w:hAnsi="GHEA Grapalat"/>
                <w:b/>
                <w:sz w:val="16"/>
                <w:szCs w:val="16"/>
              </w:rPr>
              <w:t xml:space="preserve"> </w:t>
            </w:r>
            <w:r>
              <w:rPr>
                <w:rFonts w:ascii="GHEA Grapalat" w:hAnsi="GHEA Grapalat"/>
                <w:b/>
                <w:sz w:val="16"/>
                <w:szCs w:val="16"/>
              </w:rPr>
              <w:t>л</w:t>
            </w:r>
            <w:r w:rsidRPr="001A25E4">
              <w:rPr>
                <w:rFonts w:ascii="GHEA Grapalat" w:hAnsi="GHEA Grapalat"/>
                <w:b/>
                <w:sz w:val="16"/>
                <w:szCs w:val="16"/>
              </w:rPr>
              <w:t>отов</w:t>
            </w:r>
          </w:p>
        </w:tc>
        <w:tc>
          <w:tcPr>
            <w:tcW w:w="1861" w:type="dxa"/>
            <w:vAlign w:val="center"/>
          </w:tcPr>
          <w:p w14:paraId="130A70D3" w14:textId="77777777" w:rsidR="008D5923" w:rsidRPr="001A25E4" w:rsidRDefault="008D5923" w:rsidP="00816E9C">
            <w:pPr>
              <w:pStyle w:val="BodyTextIndent2"/>
              <w:widowControl w:val="0"/>
              <w:spacing w:line="240" w:lineRule="auto"/>
              <w:ind w:firstLine="0"/>
              <w:jc w:val="center"/>
              <w:rPr>
                <w:rFonts w:ascii="GHEA Grapalat" w:hAnsi="GHEA Grapalat"/>
                <w:b/>
                <w:sz w:val="16"/>
                <w:szCs w:val="16"/>
              </w:rPr>
            </w:pPr>
            <w:r w:rsidRPr="001A25E4">
              <w:rPr>
                <w:rFonts w:ascii="GHEA Grapalat" w:hAnsi="GHEA Grapalat"/>
                <w:b/>
                <w:sz w:val="16"/>
                <w:szCs w:val="16"/>
              </w:rPr>
              <w:t>Цена закупки</w:t>
            </w:r>
          </w:p>
        </w:tc>
        <w:tc>
          <w:tcPr>
            <w:tcW w:w="1530" w:type="dxa"/>
            <w:vMerge/>
            <w:vAlign w:val="center"/>
          </w:tcPr>
          <w:p w14:paraId="1297116B" w14:textId="77777777" w:rsidR="008D5923" w:rsidRPr="00C53648" w:rsidRDefault="008D5923" w:rsidP="00816E9C">
            <w:pPr>
              <w:pStyle w:val="BodyTextIndent2"/>
              <w:widowControl w:val="0"/>
              <w:spacing w:line="240" w:lineRule="auto"/>
              <w:ind w:firstLine="0"/>
              <w:rPr>
                <w:rFonts w:ascii="GHEA Grapalat" w:hAnsi="GHEA Grapalat"/>
                <w:b/>
                <w:i/>
                <w:sz w:val="24"/>
                <w:szCs w:val="24"/>
              </w:rPr>
            </w:pPr>
          </w:p>
        </w:tc>
        <w:tc>
          <w:tcPr>
            <w:tcW w:w="4317" w:type="dxa"/>
            <w:vMerge/>
            <w:vAlign w:val="center"/>
          </w:tcPr>
          <w:p w14:paraId="4883E347" w14:textId="77777777" w:rsidR="008D5923" w:rsidRPr="00C53648" w:rsidRDefault="008D5923" w:rsidP="00816E9C">
            <w:pPr>
              <w:pStyle w:val="BodyTextIndent2"/>
              <w:widowControl w:val="0"/>
              <w:spacing w:line="240" w:lineRule="auto"/>
              <w:ind w:firstLine="0"/>
              <w:rPr>
                <w:rFonts w:ascii="GHEA Grapalat" w:hAnsi="GHEA Grapalat"/>
                <w:b/>
                <w:i/>
                <w:sz w:val="24"/>
                <w:szCs w:val="24"/>
              </w:rPr>
            </w:pPr>
          </w:p>
        </w:tc>
      </w:tr>
      <w:tr w:rsidR="008D5923" w:rsidRPr="001C64BF" w14:paraId="23F95581" w14:textId="77777777" w:rsidTr="00816E9C">
        <w:trPr>
          <w:trHeight w:val="744"/>
          <w:jc w:val="center"/>
        </w:trPr>
        <w:tc>
          <w:tcPr>
            <w:tcW w:w="1216" w:type="dxa"/>
            <w:vAlign w:val="center"/>
          </w:tcPr>
          <w:p w14:paraId="1ACCF79D" w14:textId="77777777" w:rsidR="008D5923" w:rsidRPr="003C6B2B" w:rsidRDefault="008D5923" w:rsidP="00816E9C">
            <w:pPr>
              <w:jc w:val="center"/>
              <w:rPr>
                <w:rFonts w:ascii="GHEA Grapalat" w:hAnsi="GHEA Grapalat" w:cs="Calibri"/>
                <w:sz w:val="18"/>
                <w:szCs w:val="18"/>
              </w:rPr>
            </w:pPr>
            <w:r w:rsidRPr="003C6B2B">
              <w:rPr>
                <w:rFonts w:ascii="GHEA Grapalat" w:hAnsi="GHEA Grapalat" w:cs="Calibri"/>
                <w:sz w:val="18"/>
                <w:szCs w:val="18"/>
              </w:rPr>
              <w:t xml:space="preserve"> 1</w:t>
            </w:r>
          </w:p>
        </w:tc>
        <w:tc>
          <w:tcPr>
            <w:tcW w:w="1861" w:type="dxa"/>
            <w:vAlign w:val="center"/>
          </w:tcPr>
          <w:p w14:paraId="4443F1EA" w14:textId="47824D00" w:rsidR="008D5923" w:rsidRPr="009F0C39" w:rsidRDefault="008D5923" w:rsidP="00816E9C">
            <w:pPr>
              <w:jc w:val="center"/>
              <w:rPr>
                <w:rFonts w:ascii="GHEA Grapalat" w:hAnsi="GHEA Grapalat" w:cs="Calibri"/>
                <w:sz w:val="18"/>
                <w:szCs w:val="18"/>
              </w:rPr>
            </w:pPr>
            <w:r w:rsidRPr="009F0C39">
              <w:rPr>
                <w:rFonts w:ascii="GHEA Grapalat" w:hAnsi="GHEA Grapalat" w:cs="Calibri"/>
                <w:sz w:val="18"/>
                <w:szCs w:val="18"/>
              </w:rPr>
              <w:t>8</w:t>
            </w:r>
            <w:r>
              <w:rPr>
                <w:rFonts w:ascii="GHEA Grapalat" w:hAnsi="GHEA Grapalat" w:cs="Calibri"/>
                <w:sz w:val="18"/>
                <w:szCs w:val="18"/>
              </w:rPr>
              <w:t xml:space="preserve"> </w:t>
            </w:r>
            <w:r w:rsidRPr="009F0C39">
              <w:rPr>
                <w:rFonts w:ascii="GHEA Grapalat" w:hAnsi="GHEA Grapalat" w:cs="Calibri"/>
                <w:sz w:val="18"/>
                <w:szCs w:val="18"/>
              </w:rPr>
              <w:t>020</w:t>
            </w:r>
            <w:r>
              <w:rPr>
                <w:rFonts w:ascii="GHEA Grapalat" w:hAnsi="GHEA Grapalat" w:cs="Calibri"/>
                <w:sz w:val="18"/>
                <w:szCs w:val="18"/>
              </w:rPr>
              <w:t xml:space="preserve"> </w:t>
            </w:r>
            <w:r w:rsidRPr="009F0C39">
              <w:rPr>
                <w:rFonts w:ascii="GHEA Grapalat" w:hAnsi="GHEA Grapalat" w:cs="Calibri"/>
                <w:sz w:val="18"/>
                <w:szCs w:val="18"/>
              </w:rPr>
              <w:t>000</w:t>
            </w:r>
          </w:p>
        </w:tc>
        <w:tc>
          <w:tcPr>
            <w:tcW w:w="1530" w:type="dxa"/>
            <w:vAlign w:val="center"/>
          </w:tcPr>
          <w:p w14:paraId="7DA47A77" w14:textId="23B0C2B5" w:rsidR="008D5923" w:rsidRPr="003C6B2B" w:rsidRDefault="008D5923" w:rsidP="00816E9C">
            <w:pPr>
              <w:jc w:val="center"/>
              <w:rPr>
                <w:rFonts w:ascii="GHEA Grapalat" w:hAnsi="GHEA Grapalat" w:cs="Calibri"/>
                <w:sz w:val="18"/>
                <w:szCs w:val="18"/>
              </w:rPr>
            </w:pPr>
            <w:r w:rsidRPr="009F0C39">
              <w:rPr>
                <w:rFonts w:ascii="GHEA Grapalat" w:hAnsi="GHEA Grapalat" w:cs="Calibri"/>
                <w:sz w:val="18"/>
                <w:szCs w:val="18"/>
              </w:rPr>
              <w:t>79211100/</w:t>
            </w:r>
            <w:r>
              <w:rPr>
                <w:rFonts w:ascii="GHEA Grapalat" w:hAnsi="GHEA Grapalat" w:cs="Calibri"/>
                <w:sz w:val="18"/>
                <w:szCs w:val="18"/>
              </w:rPr>
              <w:t>2</w:t>
            </w:r>
          </w:p>
        </w:tc>
        <w:tc>
          <w:tcPr>
            <w:tcW w:w="4317" w:type="dxa"/>
            <w:vAlign w:val="center"/>
          </w:tcPr>
          <w:p w14:paraId="29FB2CFB" w14:textId="77777777" w:rsidR="008D5923" w:rsidRPr="003C6B2B" w:rsidRDefault="008D5923" w:rsidP="00816E9C">
            <w:pPr>
              <w:jc w:val="center"/>
              <w:rPr>
                <w:rFonts w:ascii="GHEA Grapalat" w:hAnsi="GHEA Grapalat" w:cs="Calibri"/>
                <w:sz w:val="18"/>
                <w:szCs w:val="18"/>
              </w:rPr>
            </w:pPr>
            <w:r w:rsidRPr="003C6B2B">
              <w:rPr>
                <w:rFonts w:ascii="GHEA Grapalat" w:hAnsi="GHEA Grapalat" w:cs="Calibri"/>
                <w:sz w:val="18"/>
                <w:szCs w:val="18"/>
              </w:rPr>
              <w:t>бухгалтерские услуги</w:t>
            </w:r>
          </w:p>
        </w:tc>
      </w:tr>
    </w:tbl>
    <w:p w14:paraId="1C244E00" w14:textId="77777777" w:rsidR="00096865" w:rsidRPr="009044F1" w:rsidRDefault="00816505" w:rsidP="004B566C">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0202FE" w:rsidRPr="000202FE">
        <w:rPr>
          <w:rFonts w:ascii="GHEA Grapalat" w:hAnsi="GHEA Grapalat"/>
          <w:sz w:val="24"/>
          <w:szCs w:val="24"/>
        </w:rPr>
        <w:t>5</w:t>
      </w:r>
      <w:r w:rsidR="006672E6" w:rsidRPr="00E21282">
        <w:rPr>
          <w:rFonts w:ascii="GHEA Grapalat" w:hAnsi="GHEA Grapalat"/>
          <w:sz w:val="24"/>
          <w:szCs w:val="24"/>
        </w:rPr>
        <w:t xml:space="preserve"> </w:t>
      </w:r>
      <w:r w:rsidRPr="00E21282">
        <w:rPr>
          <w:rFonts w:ascii="GHEA Grapalat" w:hAnsi="GHEA Grapalat"/>
          <w:sz w:val="24"/>
          <w:szCs w:val="24"/>
        </w:rPr>
        <w:t>к настоящему Приглашению.</w:t>
      </w:r>
    </w:p>
    <w:p w14:paraId="37D10DD3" w14:textId="77777777" w:rsidR="00096865" w:rsidRPr="009044F1" w:rsidRDefault="00096865" w:rsidP="004B566C">
      <w:pPr>
        <w:widowControl w:val="0"/>
        <w:ind w:right="-650" w:hanging="450"/>
        <w:jc w:val="center"/>
        <w:rPr>
          <w:rFonts w:ascii="GHEA Grapalat" w:hAnsi="GHEA Grapalat" w:cs="Sylfaen"/>
          <w:i/>
        </w:rPr>
      </w:pPr>
    </w:p>
    <w:p w14:paraId="1088D1D3" w14:textId="77777777" w:rsidR="00FA1B18" w:rsidRPr="00CD2202" w:rsidRDefault="00FA1B18" w:rsidP="00FA1B18">
      <w:pPr>
        <w:widowControl w:val="0"/>
        <w:jc w:val="center"/>
        <w:rPr>
          <w:rFonts w:ascii="GHEA Grapalat" w:hAnsi="GHEA Grapalat"/>
          <w:b/>
        </w:rPr>
      </w:pPr>
      <w:r w:rsidRPr="00CD2202">
        <w:rPr>
          <w:rFonts w:ascii="GHEA Grapalat" w:hAnsi="GHEA Grapalat"/>
          <w:b/>
        </w:rPr>
        <w:t xml:space="preserve">2. ТРЕБОВАНИЯ К ПРАВУ УЧАСТНИКА НА УЧАСТИЕ, </w:t>
      </w:r>
      <w:r w:rsidRPr="00CD2202">
        <w:rPr>
          <w:rFonts w:ascii="GHEA Grapalat" w:hAnsi="GHEA Grapalat"/>
          <w:b/>
        </w:rPr>
        <w:br/>
        <w:t xml:space="preserve">КВАЛИФИКАЦИОННЫЕ КРИТЕРИИ И ПОРЯДОК ИХ ОЦЕНКИ </w:t>
      </w:r>
    </w:p>
    <w:p w14:paraId="6BE63589" w14:textId="77777777" w:rsidR="00FA1B18" w:rsidRPr="00CD2202" w:rsidRDefault="00FA1B18" w:rsidP="00FA1B18">
      <w:pPr>
        <w:widowControl w:val="0"/>
        <w:tabs>
          <w:tab w:val="left" w:pos="1134"/>
        </w:tabs>
        <w:ind w:firstLine="567"/>
        <w:jc w:val="both"/>
        <w:rPr>
          <w:rFonts w:ascii="GHEA Grapalat" w:hAnsi="GHEA Grapalat" w:cs="Arial Armenian"/>
        </w:rPr>
      </w:pPr>
      <w:r w:rsidRPr="00CD2202">
        <w:rPr>
          <w:rFonts w:ascii="GHEA Grapalat" w:hAnsi="GHEA Grapalat"/>
        </w:rPr>
        <w:t>2.1.</w:t>
      </w:r>
      <w:r w:rsidRPr="00CD2202">
        <w:rPr>
          <w:rFonts w:ascii="GHEA Grapalat" w:hAnsi="GHEA Grapalat"/>
        </w:rPr>
        <w:tab/>
        <w:t>В настоящей процедуре не имеют права участвовать лица:</w:t>
      </w:r>
    </w:p>
    <w:p w14:paraId="79A0B736"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1)</w:t>
      </w:r>
      <w:r w:rsidRPr="00CD2202">
        <w:rPr>
          <w:rFonts w:ascii="GHEA Grapalat" w:hAnsi="GHEA Grapalat"/>
        </w:rPr>
        <w:tab/>
        <w:t xml:space="preserve">которые на день подачи заявки в судебном порядке признаны банкротом; </w:t>
      </w:r>
    </w:p>
    <w:p w14:paraId="25A188EE"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3)</w:t>
      </w:r>
      <w:r w:rsidRPr="00CD2202">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CD2202">
        <w:rPr>
          <w:rFonts w:ascii="Courier New" w:hAnsi="Courier New" w:cs="Courier New"/>
          <w:lang w:val="en-US"/>
        </w:rPr>
        <w:t> </w:t>
      </w:r>
      <w:r w:rsidRPr="00CD2202">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CD2202">
        <w:rPr>
          <w:rFonts w:ascii="Courier New" w:hAnsi="Courier New" w:cs="Courier New"/>
          <w:lang w:val="en-US"/>
        </w:rPr>
        <w:t> </w:t>
      </w:r>
      <w:r w:rsidRPr="00CD2202">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410EE51B"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4)</w:t>
      </w:r>
      <w:r w:rsidRPr="00CD2202">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7378240F"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5)</w:t>
      </w:r>
      <w:r w:rsidRPr="00CD2202">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CD2202">
        <w:rPr>
          <w:rFonts w:ascii="Courier New" w:hAnsi="Courier New" w:cs="Courier New"/>
          <w:lang w:val="en-US"/>
        </w:rPr>
        <w:t> </w:t>
      </w:r>
      <w:r w:rsidRPr="00CD2202">
        <w:rPr>
          <w:rFonts w:ascii="GHEA Grapalat" w:hAnsi="GHEA Grapalat"/>
        </w:rPr>
        <w:t xml:space="preserve">закупках; </w:t>
      </w:r>
    </w:p>
    <w:p w14:paraId="630C38D3"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6)</w:t>
      </w:r>
      <w:r w:rsidRPr="00CD2202">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66ECEDB6"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A685103" w14:textId="77777777" w:rsidR="00FA1B18" w:rsidRPr="00CD2202" w:rsidRDefault="00FA1B18" w:rsidP="00FA1B18">
      <w:pPr>
        <w:widowControl w:val="0"/>
        <w:tabs>
          <w:tab w:val="left" w:pos="1134"/>
        </w:tabs>
        <w:ind w:firstLine="567"/>
        <w:contextualSpacing/>
        <w:rPr>
          <w:rFonts w:ascii="GHEA Grapalat" w:hAnsi="GHEA Grapalat"/>
        </w:rPr>
      </w:pPr>
      <w:r w:rsidRPr="00CD2202">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EF89729" w14:textId="77777777" w:rsidR="00FA1B18" w:rsidRPr="00CD2202" w:rsidRDefault="00FA1B18" w:rsidP="00FA1B18">
      <w:pPr>
        <w:pStyle w:val="ListParagraph"/>
        <w:widowControl w:val="0"/>
        <w:numPr>
          <w:ilvl w:val="0"/>
          <w:numId w:val="8"/>
        </w:numPr>
        <w:tabs>
          <w:tab w:val="left" w:pos="1134"/>
        </w:tabs>
        <w:ind w:left="426"/>
        <w:contextualSpacing/>
        <w:jc w:val="both"/>
        <w:rPr>
          <w:rFonts w:ascii="GHEA Grapalat" w:hAnsi="GHEA Grapalat"/>
        </w:rPr>
      </w:pPr>
      <w:r w:rsidRPr="00CD2202">
        <w:rPr>
          <w:rFonts w:ascii="GHEA Grapalat" w:hAnsi="GHEA Grapalat"/>
        </w:rPr>
        <w:t xml:space="preserve">нарушил предусмотренное договором или принятое в рамках процесса закупки обязательство, которое привело к одностороннему расторжению </w:t>
      </w:r>
      <w:r w:rsidRPr="00CD2202">
        <w:rPr>
          <w:rFonts w:ascii="GHEA Grapalat" w:hAnsi="GHEA Grapalat"/>
        </w:rPr>
        <w:lastRenderedPageBreak/>
        <w:t>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1CBED24" w14:textId="77777777" w:rsidR="00FA1B18" w:rsidRPr="00CD2202" w:rsidRDefault="00FA1B18" w:rsidP="00FA1B18">
      <w:pPr>
        <w:pStyle w:val="ListParagraph"/>
        <w:widowControl w:val="0"/>
        <w:numPr>
          <w:ilvl w:val="0"/>
          <w:numId w:val="8"/>
        </w:numPr>
        <w:tabs>
          <w:tab w:val="left" w:pos="1134"/>
        </w:tabs>
        <w:ind w:left="426" w:hanging="284"/>
        <w:contextualSpacing/>
        <w:jc w:val="both"/>
        <w:rPr>
          <w:rFonts w:ascii="GHEA Grapalat" w:hAnsi="GHEA Grapalat"/>
        </w:rPr>
      </w:pPr>
      <w:r w:rsidRPr="00CD2202">
        <w:rPr>
          <w:rFonts w:ascii="GHEA Grapalat" w:hAnsi="GHEA Grapalat"/>
        </w:rPr>
        <w:t>в качестве отобранного участника отказался или лишился  права заключения договора.</w:t>
      </w:r>
    </w:p>
    <w:p w14:paraId="275551A0" w14:textId="77777777" w:rsidR="00FA1B18" w:rsidRDefault="00FA1B18" w:rsidP="00FA1B1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0F292EE9" w14:textId="77777777" w:rsidR="00FA1B18" w:rsidRDefault="00FA1B18" w:rsidP="00FA1B18">
      <w:pPr>
        <w:widowControl w:val="0"/>
        <w:tabs>
          <w:tab w:val="left" w:pos="1134"/>
        </w:tabs>
        <w:spacing w:after="160"/>
        <w:ind w:firstLine="567"/>
        <w:jc w:val="both"/>
        <w:rPr>
          <w:rFonts w:ascii="GHEA Grapalat" w:hAnsi="GHEA Grapalat"/>
        </w:rPr>
      </w:pPr>
    </w:p>
    <w:p w14:paraId="39F95492" w14:textId="77777777" w:rsidR="00FA1B18" w:rsidRDefault="00FA1B18" w:rsidP="00FA1B1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D2E3A29" w14:textId="77777777" w:rsidR="00FA1B18" w:rsidRPr="006622A4" w:rsidRDefault="00FA1B18" w:rsidP="00FA1B1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179F78E" w14:textId="77777777" w:rsidR="00FA1B18" w:rsidRPr="006622A4" w:rsidRDefault="00FA1B18" w:rsidP="00FA1B18">
      <w:pPr>
        <w:pStyle w:val="ListParagraph"/>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F1AF96D" w14:textId="77777777" w:rsidR="00FA1B18" w:rsidRPr="006622A4" w:rsidRDefault="00FA1B18" w:rsidP="00FA1B18">
      <w:pPr>
        <w:pStyle w:val="ListParagraph"/>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68DF8138" w14:textId="77777777" w:rsidR="00FA1B18" w:rsidRPr="009044F1" w:rsidRDefault="00FA1B18" w:rsidP="00FA1B18">
      <w:pPr>
        <w:widowControl w:val="0"/>
        <w:tabs>
          <w:tab w:val="left" w:pos="1134"/>
        </w:tabs>
        <w:spacing w:after="160"/>
        <w:ind w:firstLine="567"/>
        <w:jc w:val="both"/>
        <w:rPr>
          <w:rFonts w:ascii="GHEA Grapalat" w:hAnsi="GHEA Grapalat" w:cs="Sylfaen"/>
        </w:rPr>
      </w:pPr>
    </w:p>
    <w:p w14:paraId="616D2B24" w14:textId="77777777" w:rsidR="00FA1B18" w:rsidRPr="009044F1" w:rsidRDefault="00FA1B18" w:rsidP="00FA1B1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41CF033" w14:textId="77777777" w:rsidR="00FA1B18" w:rsidRPr="00CD2202" w:rsidRDefault="00FA1B18" w:rsidP="00FA1B1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537B27D"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lastRenderedPageBreak/>
        <w:t>По смыслу пункта 119 Порядка:</w:t>
      </w:r>
    </w:p>
    <w:p w14:paraId="54C736B5"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1)</w:t>
      </w:r>
      <w:r w:rsidRPr="00CD2202">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798A9AA9"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2)</w:t>
      </w:r>
      <w:r w:rsidRPr="00CD2202">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55C4E96"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а.</w:t>
      </w:r>
      <w:r w:rsidRPr="00CD2202">
        <w:rPr>
          <w:rFonts w:ascii="GHEA Grapalat" w:hAnsi="GHEA Grapalat"/>
        </w:rPr>
        <w:tab/>
        <w:t>участником, распоряжающимся более чем десятью процентами акций данного юридического лица;</w:t>
      </w:r>
    </w:p>
    <w:p w14:paraId="513FC0CF"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б.</w:t>
      </w:r>
      <w:r w:rsidRPr="00CD2202">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15D4A9C2"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в.</w:t>
      </w:r>
      <w:r w:rsidRPr="00CD2202">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A8121D0"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г.</w:t>
      </w:r>
      <w:r w:rsidRPr="00CD2202">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6FAF417"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3)</w:t>
      </w:r>
      <w:r w:rsidRPr="00CD2202">
        <w:rPr>
          <w:rFonts w:ascii="GHEA Grapalat" w:hAnsi="GHEA Grapalat"/>
        </w:rPr>
        <w:tab/>
        <w:t>участники, не имеющие статуса физического лица, считаются взаимосвязанными, если:</w:t>
      </w:r>
    </w:p>
    <w:p w14:paraId="4472F3CB"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а.</w:t>
      </w:r>
      <w:r w:rsidRPr="00CD2202">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CD2202">
        <w:rPr>
          <w:rFonts w:ascii="Courier New" w:hAnsi="Courier New" w:cs="Courier New"/>
          <w:lang w:val="en-US"/>
        </w:rPr>
        <w:t> </w:t>
      </w:r>
      <w:r w:rsidRPr="00CD2202">
        <w:rPr>
          <w:rFonts w:ascii="GHEA Grapalat" w:hAnsi="GHEA Grapalat"/>
        </w:rPr>
        <w:t>лица;</w:t>
      </w:r>
    </w:p>
    <w:p w14:paraId="08FF79A2"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б.</w:t>
      </w:r>
      <w:r w:rsidRPr="00CD2202">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BE9E8E2"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в.</w:t>
      </w:r>
      <w:r w:rsidRPr="00CD2202">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798064F"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г.</w:t>
      </w:r>
      <w:r w:rsidRPr="00CD2202">
        <w:rPr>
          <w:rFonts w:ascii="GHEA Grapalat" w:hAnsi="GHEA Grapalat"/>
        </w:rPr>
        <w:tab/>
        <w:t>они действовали или действуют согласованно, исходя из общих экономических интересов.</w:t>
      </w:r>
    </w:p>
    <w:p w14:paraId="4E36E73B"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внуки,супруг сестры или супруга брата и их дети.</w:t>
      </w:r>
    </w:p>
    <w:p w14:paraId="2B5196CE" w14:textId="77777777" w:rsidR="00FA1B18" w:rsidRPr="00CD2202" w:rsidRDefault="00FA1B18" w:rsidP="00FA1B18">
      <w:pPr>
        <w:widowControl w:val="0"/>
        <w:tabs>
          <w:tab w:val="left" w:pos="1134"/>
        </w:tabs>
        <w:ind w:firstLine="567"/>
        <w:jc w:val="both"/>
        <w:rPr>
          <w:rFonts w:ascii="GHEA Grapalat" w:hAnsi="GHEA Grapalat" w:cs="Arial Armenian"/>
        </w:rPr>
      </w:pPr>
      <w:r w:rsidRPr="00CD2202">
        <w:rPr>
          <w:rFonts w:ascii="GHEA Grapalat" w:hAnsi="GHEA Grapalat"/>
        </w:rPr>
        <w:lastRenderedPageBreak/>
        <w:t>2.4.</w:t>
      </w:r>
      <w:r w:rsidRPr="00CD2202">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CD2202">
        <w:rPr>
          <w:rFonts w:ascii="GHEA Grapalat" w:hAnsi="GHEA Grapalat"/>
          <w:lang w:val="hy-AM"/>
        </w:rPr>
        <w:t>.</w:t>
      </w:r>
      <w:r w:rsidRPr="00CD2202">
        <w:t xml:space="preserve"> </w:t>
      </w:r>
      <w:r w:rsidRPr="00CD2202">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413248A" w14:textId="77777777" w:rsidR="00FA1B18" w:rsidRPr="00CD2202" w:rsidRDefault="00FA1B18" w:rsidP="00FA1B18">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2.5.</w:t>
      </w:r>
      <w:r w:rsidRPr="00CD2202">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CD2202">
        <w:rPr>
          <w:rFonts w:ascii="GHEA Grapalat" w:hAnsi="GHEA Grapalat"/>
        </w:rPr>
        <w:t>(на о</w:t>
      </w:r>
      <w:r w:rsidRPr="00CD2202">
        <w:rPr>
          <w:rFonts w:ascii="GHEA Grapalat" w:hAnsi="GHEA Grapalat"/>
          <w:sz w:val="24"/>
          <w:szCs w:val="24"/>
        </w:rPr>
        <w:t>дин и тот же</w:t>
      </w:r>
      <w:r w:rsidRPr="00CD2202">
        <w:rPr>
          <w:rFonts w:ascii="GHEA Grapalat" w:hAnsi="GHEA Grapalat"/>
        </w:rPr>
        <w:t xml:space="preserve"> лот)</w:t>
      </w:r>
      <w:r w:rsidRPr="00CD2202">
        <w:rPr>
          <w:rFonts w:ascii="GHEA Grapalat" w:hAnsi="GHEA Grapalat"/>
          <w:sz w:val="24"/>
          <w:szCs w:val="24"/>
        </w:rPr>
        <w:t xml:space="preserve">. </w:t>
      </w:r>
    </w:p>
    <w:p w14:paraId="1D6DBBD2" w14:textId="77777777" w:rsidR="00FA1B18" w:rsidRPr="00CD2202" w:rsidRDefault="00FA1B18" w:rsidP="00FA1B18">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2.6.</w:t>
      </w:r>
      <w:r w:rsidRPr="00CD2202">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15CB1A2B" w14:textId="77777777" w:rsidR="00FA1B18" w:rsidRPr="00CD2202" w:rsidRDefault="00FA1B18" w:rsidP="00FA1B18">
      <w:pPr>
        <w:pStyle w:val="BodyTextIndent2"/>
        <w:widowControl w:val="0"/>
        <w:spacing w:line="240" w:lineRule="auto"/>
        <w:rPr>
          <w:rFonts w:ascii="GHEA Grapalat" w:hAnsi="GHEA Grapalat" w:cs="Sylfaen"/>
          <w:sz w:val="24"/>
          <w:szCs w:val="24"/>
        </w:rPr>
      </w:pPr>
      <w:r w:rsidRPr="00CD2202">
        <w:rPr>
          <w:rFonts w:ascii="GHEA Grapalat" w:hAnsi="GHEA Grapalat"/>
          <w:sz w:val="24"/>
          <w:szCs w:val="24"/>
        </w:rPr>
        <w:t>В подобном случае:</w:t>
      </w:r>
    </w:p>
    <w:p w14:paraId="2BB7A3E9" w14:textId="77777777" w:rsidR="00FA1B18" w:rsidRPr="00CD2202" w:rsidRDefault="00FA1B18" w:rsidP="00FA1B18">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1)</w:t>
      </w:r>
      <w:r w:rsidRPr="00CD2202">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sidRPr="00CD2202">
        <w:rPr>
          <w:rFonts w:ascii="GHEA Grapalat" w:hAnsi="GHEA Grapalat"/>
        </w:rPr>
        <w:t>(на о</w:t>
      </w:r>
      <w:r w:rsidRPr="00CD2202">
        <w:rPr>
          <w:rFonts w:ascii="GHEA Grapalat" w:hAnsi="GHEA Grapalat"/>
          <w:sz w:val="24"/>
          <w:szCs w:val="24"/>
        </w:rPr>
        <w:t>дин и тот же</w:t>
      </w:r>
      <w:r w:rsidRPr="00CD2202">
        <w:rPr>
          <w:rFonts w:ascii="GHEA Grapalat" w:hAnsi="GHEA Grapalat"/>
        </w:rPr>
        <w:t xml:space="preserve"> лот)</w:t>
      </w:r>
      <w:r w:rsidRPr="00CD2202">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D4D3D40" w14:textId="3F17F5A4" w:rsidR="00FE2CCB" w:rsidRPr="009044F1" w:rsidRDefault="00FA1B18" w:rsidP="00FA1B18">
      <w:pPr>
        <w:pStyle w:val="BodyTextIndent2"/>
        <w:widowControl w:val="0"/>
        <w:tabs>
          <w:tab w:val="left" w:pos="1134"/>
        </w:tabs>
        <w:spacing w:line="240" w:lineRule="auto"/>
        <w:ind w:right="-650" w:hanging="450"/>
        <w:rPr>
          <w:rFonts w:ascii="GHEA Grapalat" w:hAnsi="GHEA Grapalat" w:cs="Sylfaen"/>
          <w:sz w:val="24"/>
          <w:szCs w:val="24"/>
        </w:rPr>
      </w:pPr>
      <w:r w:rsidRPr="00CD2202">
        <w:rPr>
          <w:rFonts w:ascii="GHEA Grapalat" w:hAnsi="GHEA Grapalat"/>
          <w:sz w:val="24"/>
          <w:szCs w:val="24"/>
        </w:rPr>
        <w:t>2)</w:t>
      </w:r>
      <w:r w:rsidRPr="00CD2202">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733929A" w14:textId="77777777" w:rsidR="00BD2C67" w:rsidRPr="001115E9" w:rsidRDefault="00BD2C67" w:rsidP="00A66A97">
      <w:pPr>
        <w:widowControl w:val="0"/>
        <w:ind w:right="-650"/>
        <w:rPr>
          <w:rFonts w:ascii="GHEA Grapalat" w:hAnsi="GHEA Grapalat"/>
          <w:b/>
        </w:rPr>
      </w:pPr>
    </w:p>
    <w:p w14:paraId="608BC2F5" w14:textId="77777777" w:rsidR="00096865" w:rsidRPr="00BD2C67" w:rsidRDefault="00ED2352" w:rsidP="004B566C">
      <w:pPr>
        <w:widowControl w:val="0"/>
        <w:ind w:right="-650" w:hanging="45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CC326DD" w14:textId="77777777" w:rsidR="00096865" w:rsidRPr="009044F1" w:rsidRDefault="00096865" w:rsidP="004B566C">
      <w:pPr>
        <w:widowControl w:val="0"/>
        <w:tabs>
          <w:tab w:val="left" w:pos="1134"/>
        </w:tabs>
        <w:ind w:right="-650" w:hanging="450"/>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5B6E1C7" w14:textId="77777777" w:rsidR="00096865" w:rsidRPr="009044F1" w:rsidRDefault="00096865" w:rsidP="004B566C">
      <w:pPr>
        <w:widowControl w:val="0"/>
        <w:autoSpaceDE w:val="0"/>
        <w:autoSpaceDN w:val="0"/>
        <w:adjustRightInd w:val="0"/>
        <w:ind w:right="-650" w:hanging="450"/>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F2748C" w:rsidRPr="00F2748C">
        <w:rPr>
          <w:rFonts w:ascii="GHEA Grapalat" w:hAnsi="GHEA Grapalat"/>
        </w:rPr>
        <w:t>:</w:t>
      </w:r>
      <w:r w:rsidR="00AA7117">
        <w:rPr>
          <w:rFonts w:ascii="GHEA Grapalat" w:hAnsi="GHEA Grapalat"/>
        </w:rPr>
        <w:t xml:space="preserve"> </w:t>
      </w:r>
    </w:p>
    <w:p w14:paraId="24003B94" w14:textId="77777777" w:rsidR="00096865" w:rsidRPr="009044F1" w:rsidRDefault="00096865" w:rsidP="004B566C">
      <w:pPr>
        <w:widowControl w:val="0"/>
        <w:tabs>
          <w:tab w:val="left" w:pos="1134"/>
        </w:tabs>
        <w:ind w:right="-650" w:hanging="450"/>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7FA5DA8" w14:textId="77777777" w:rsidR="00462E00" w:rsidRPr="00204EEA" w:rsidRDefault="00096865" w:rsidP="004B566C">
      <w:pPr>
        <w:widowControl w:val="0"/>
        <w:tabs>
          <w:tab w:val="left" w:pos="1134"/>
        </w:tabs>
        <w:autoSpaceDE w:val="0"/>
        <w:autoSpaceDN w:val="0"/>
        <w:adjustRightInd w:val="0"/>
        <w:ind w:right="-650" w:hanging="450"/>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AE7B50C" w14:textId="77777777" w:rsidR="00096865" w:rsidRDefault="00096865" w:rsidP="004B566C">
      <w:pPr>
        <w:widowControl w:val="0"/>
        <w:tabs>
          <w:tab w:val="left" w:pos="1134"/>
        </w:tabs>
        <w:autoSpaceDE w:val="0"/>
        <w:autoSpaceDN w:val="0"/>
        <w:adjustRightInd w:val="0"/>
        <w:ind w:right="-650" w:hanging="450"/>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w:t>
      </w:r>
      <w:r w:rsidRPr="009044F1">
        <w:rPr>
          <w:rFonts w:ascii="GHEA Grapalat" w:hAnsi="GHEA Grapalat"/>
        </w:rPr>
        <w:lastRenderedPageBreak/>
        <w:t xml:space="preserve">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6195DFB" w14:textId="77777777" w:rsidR="002D7D70" w:rsidRPr="000811C1" w:rsidRDefault="002D7D70" w:rsidP="004B566C">
      <w:pPr>
        <w:widowControl w:val="0"/>
        <w:tabs>
          <w:tab w:val="left" w:pos="1134"/>
        </w:tabs>
        <w:autoSpaceDE w:val="0"/>
        <w:autoSpaceDN w:val="0"/>
        <w:adjustRightInd w:val="0"/>
        <w:ind w:right="-650" w:hanging="450"/>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637511B" w14:textId="77777777" w:rsidR="00147EE0" w:rsidRPr="00CE226F" w:rsidRDefault="00147EE0" w:rsidP="00147EE0">
      <w:pPr>
        <w:widowControl w:val="0"/>
        <w:tabs>
          <w:tab w:val="left" w:pos="1134"/>
        </w:tabs>
        <w:autoSpaceDE w:val="0"/>
        <w:autoSpaceDN w:val="0"/>
        <w:adjustRightInd w:val="0"/>
        <w:ind w:right="-650" w:hanging="450"/>
        <w:jc w:val="both"/>
        <w:rPr>
          <w:rFonts w:ascii="GHEA Grapalat" w:hAnsi="GHEA Grapalat"/>
          <w:lang w:val="hy-AM"/>
        </w:rPr>
      </w:pPr>
      <w:r w:rsidRPr="00CE226F">
        <w:rPr>
          <w:rFonts w:ascii="GHEA Grapalat" w:hAnsi="GHEA Grapalat"/>
          <w:lang w:val="hy-AM"/>
        </w:rPr>
        <w:t>3.6 В случае внесения изменений в приглашение срок подачи заявок исчисляется со дня публикации объявления об этих изменениях в бюллетене.</w:t>
      </w:r>
    </w:p>
    <w:p w14:paraId="232F5A5E" w14:textId="77777777" w:rsidR="00147EE0" w:rsidRDefault="00147EE0" w:rsidP="00147EE0">
      <w:pPr>
        <w:widowControl w:val="0"/>
        <w:ind w:right="-650" w:hanging="450"/>
        <w:jc w:val="center"/>
        <w:rPr>
          <w:rFonts w:ascii="GHEA Grapalat" w:hAnsi="GHEA Grapalat"/>
          <w:b/>
        </w:rPr>
      </w:pPr>
    </w:p>
    <w:p w14:paraId="6AAA8EA7" w14:textId="77777777" w:rsidR="00B051BE" w:rsidRPr="009044F1" w:rsidRDefault="00B051BE" w:rsidP="004B566C">
      <w:pPr>
        <w:widowControl w:val="0"/>
        <w:ind w:right="-650" w:hanging="450"/>
        <w:jc w:val="center"/>
        <w:rPr>
          <w:rFonts w:ascii="GHEA Grapalat" w:hAnsi="GHEA Grapalat"/>
          <w:b/>
        </w:rPr>
      </w:pPr>
    </w:p>
    <w:p w14:paraId="2C2F99F3" w14:textId="77777777" w:rsidR="00096865" w:rsidRPr="00995804" w:rsidRDefault="00955A1E" w:rsidP="004B566C">
      <w:pPr>
        <w:widowControl w:val="0"/>
        <w:ind w:right="-650" w:hanging="450"/>
        <w:jc w:val="center"/>
        <w:rPr>
          <w:rFonts w:ascii="GHEA Grapalat" w:hAnsi="GHEA Grapalat" w:cs="Arial"/>
          <w:b/>
        </w:rPr>
      </w:pPr>
      <w:r w:rsidRPr="00995804">
        <w:rPr>
          <w:rFonts w:ascii="GHEA Grapalat" w:hAnsi="GHEA Grapalat"/>
          <w:b/>
        </w:rPr>
        <w:t>4. ПОРЯДОК ПОДАЧИ ЗАЯВКИ</w:t>
      </w:r>
    </w:p>
    <w:p w14:paraId="3931CDBA" w14:textId="77777777" w:rsidR="00096865" w:rsidRPr="009044F1" w:rsidRDefault="00096865" w:rsidP="004B566C">
      <w:pPr>
        <w:widowControl w:val="0"/>
        <w:tabs>
          <w:tab w:val="left" w:pos="1134"/>
        </w:tabs>
        <w:ind w:right="-650" w:hanging="450"/>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6AE393A" w14:textId="77777777" w:rsidR="00486B55" w:rsidRPr="009044F1" w:rsidRDefault="00096865" w:rsidP="004B566C">
      <w:pPr>
        <w:pStyle w:val="BodyTextIndent2"/>
        <w:widowControl w:val="0"/>
        <w:spacing w:line="240" w:lineRule="auto"/>
        <w:ind w:right="-650" w:hanging="450"/>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24D64C0D" w14:textId="77777777" w:rsidR="00096865" w:rsidRPr="009044F1" w:rsidRDefault="000946A3" w:rsidP="004B566C">
      <w:pPr>
        <w:pStyle w:val="BodyTextIndent2"/>
        <w:widowControl w:val="0"/>
        <w:spacing w:line="240" w:lineRule="auto"/>
        <w:ind w:right="-650" w:hanging="450"/>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C304A5D" w14:textId="77777777" w:rsidR="00096865" w:rsidRPr="005114D0" w:rsidRDefault="000946A3" w:rsidP="004B566C">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C6DD8" w:rsidRPr="00BC6DD8">
        <w:rPr>
          <w:rFonts w:ascii="GHEA Grapalat" w:hAnsi="GHEA Grapalat"/>
          <w:sz w:val="24"/>
          <w:szCs w:val="24"/>
        </w:rPr>
        <w:t>запрос котировок</w:t>
      </w:r>
      <w:r w:rsidRPr="009044F1">
        <w:rPr>
          <w:rFonts w:ascii="GHEA Grapalat" w:hAnsi="GHEA Grapalat"/>
          <w:sz w:val="24"/>
          <w:szCs w:val="24"/>
        </w:rPr>
        <w:t>.</w:t>
      </w:r>
    </w:p>
    <w:p w14:paraId="73A1C21A" w14:textId="5A96D23A" w:rsidR="000371A2" w:rsidRDefault="000371A2" w:rsidP="004B566C">
      <w:pPr>
        <w:pStyle w:val="BodyTextIndent2"/>
        <w:widowControl w:val="0"/>
        <w:tabs>
          <w:tab w:val="left" w:pos="1134"/>
        </w:tabs>
        <w:spacing w:line="240" w:lineRule="auto"/>
        <w:ind w:right="-650" w:hanging="450"/>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3309E4">
        <w:rPr>
          <w:rFonts w:ascii="GHEA Grapalat" w:hAnsi="GHEA Grapalat"/>
          <w:b/>
          <w:sz w:val="24"/>
          <w:szCs w:val="24"/>
        </w:rPr>
        <w:t>РА, г. Ереван, Ул. Бюзанда 1/3</w:t>
      </w:r>
      <w:r w:rsidR="00F2748C" w:rsidRPr="00E27564">
        <w:rPr>
          <w:rFonts w:ascii="GHEA Grapalat" w:hAnsi="GHEA Grapalat"/>
          <w:sz w:val="24"/>
          <w:szCs w:val="24"/>
        </w:rPr>
        <w:t xml:space="preserve"> не позднее, чем </w:t>
      </w:r>
      <w:r w:rsidR="00384DDC">
        <w:rPr>
          <w:rFonts w:ascii="GHEA Grapalat" w:hAnsi="GHEA Grapalat"/>
          <w:b/>
          <w:sz w:val="22"/>
          <w:szCs w:val="24"/>
        </w:rPr>
        <w:t>12:50</w:t>
      </w:r>
      <w:r w:rsidR="00C5590C">
        <w:rPr>
          <w:rFonts w:ascii="GHEA Grapalat" w:hAnsi="GHEA Grapalat"/>
          <w:b/>
          <w:sz w:val="22"/>
          <w:szCs w:val="24"/>
        </w:rPr>
        <w:t xml:space="preserve"> </w:t>
      </w:r>
      <w:r w:rsidR="00F2748C" w:rsidRPr="00E27564">
        <w:rPr>
          <w:rFonts w:ascii="GHEA Grapalat" w:hAnsi="GHEA Grapalat"/>
          <w:b/>
          <w:sz w:val="22"/>
          <w:szCs w:val="24"/>
        </w:rPr>
        <w:t xml:space="preserve">часов </w:t>
      </w:r>
      <w:r w:rsidR="00F2748C">
        <w:rPr>
          <w:rFonts w:ascii="GHEA Grapalat" w:hAnsi="GHEA Grapalat"/>
          <w:b/>
          <w:sz w:val="22"/>
          <w:szCs w:val="24"/>
        </w:rPr>
        <w:t>7</w:t>
      </w:r>
      <w:r w:rsidR="00F2748C" w:rsidRPr="00E27564">
        <w:rPr>
          <w:rFonts w:ascii="GHEA Grapalat" w:hAnsi="GHEA Grapalat"/>
          <w:b/>
          <w:sz w:val="22"/>
          <w:szCs w:val="24"/>
        </w:rPr>
        <w:t>-го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14:paraId="1FA04400" w14:textId="46655C70" w:rsidR="000371A2" w:rsidRDefault="000371A2" w:rsidP="004B566C">
      <w:pPr>
        <w:pStyle w:val="BodyTextIndent2"/>
        <w:widowControl w:val="0"/>
        <w:tabs>
          <w:tab w:val="left" w:pos="1134"/>
        </w:tabs>
        <w:spacing w:line="240" w:lineRule="auto"/>
        <w:ind w:right="-650" w:hanging="450"/>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384DDC">
        <w:rPr>
          <w:rFonts w:ascii="GHEA Grapalat" w:hAnsi="GHEA Grapalat"/>
          <w:b/>
          <w:sz w:val="24"/>
          <w:szCs w:val="24"/>
        </w:rPr>
        <w:t>Вардан Оганнисян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25D84D9" w14:textId="77777777" w:rsidR="00A12B60" w:rsidRPr="00BD2C67" w:rsidRDefault="00A12B60" w:rsidP="004B566C">
      <w:pPr>
        <w:pStyle w:val="BodyTextIndent2"/>
        <w:widowControl w:val="0"/>
        <w:tabs>
          <w:tab w:val="left" w:pos="1134"/>
        </w:tabs>
        <w:spacing w:line="240" w:lineRule="auto"/>
        <w:ind w:right="-650" w:hanging="450"/>
        <w:rPr>
          <w:rFonts w:ascii="GHEA Grapalat" w:hAnsi="GHEA Grapalat"/>
          <w:sz w:val="24"/>
          <w:szCs w:val="24"/>
        </w:rPr>
      </w:pPr>
    </w:p>
    <w:p w14:paraId="38BE524C" w14:textId="77777777" w:rsidR="00B67CCD" w:rsidRPr="00D3436F" w:rsidRDefault="00B67CCD" w:rsidP="004B566C">
      <w:pPr>
        <w:pStyle w:val="BodyTextIndent2"/>
        <w:widowControl w:val="0"/>
        <w:tabs>
          <w:tab w:val="left" w:pos="1134"/>
        </w:tabs>
        <w:spacing w:line="240" w:lineRule="auto"/>
        <w:ind w:right="-650" w:hanging="450"/>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86802CD" w14:textId="77777777" w:rsidR="005F25EF" w:rsidRDefault="005F25EF" w:rsidP="004B566C">
      <w:pPr>
        <w:ind w:right="-650" w:hanging="450"/>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49406078" w14:textId="77777777" w:rsidR="005F25EF" w:rsidRDefault="005F25EF" w:rsidP="004B566C">
      <w:pPr>
        <w:ind w:right="-650" w:hanging="450"/>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45C1A7F2" w14:textId="77777777" w:rsidR="00C648DF" w:rsidRDefault="005F25EF" w:rsidP="004B566C">
      <w:pPr>
        <w:ind w:right="-650" w:hanging="450"/>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3154CC47" w14:textId="77777777" w:rsidR="005F25EF" w:rsidRDefault="005F25EF" w:rsidP="004B566C">
      <w:pPr>
        <w:ind w:right="-650" w:hanging="450"/>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1D2D7FB6" w14:textId="77777777" w:rsidR="005F25EF" w:rsidRDefault="005F25EF" w:rsidP="004B566C">
      <w:pPr>
        <w:ind w:right="-650" w:hanging="450"/>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5891A44" w14:textId="77777777" w:rsidR="00EA0D10" w:rsidRDefault="001361B2" w:rsidP="004B566C">
      <w:pPr>
        <w:pStyle w:val="norm"/>
        <w:widowControl w:val="0"/>
        <w:tabs>
          <w:tab w:val="left" w:pos="1134"/>
        </w:tabs>
        <w:spacing w:line="240" w:lineRule="auto"/>
        <w:ind w:right="-650" w:hanging="450"/>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7C1A8E7" w14:textId="77777777" w:rsidR="00B67CCD" w:rsidRPr="009044F1" w:rsidRDefault="008E58A2" w:rsidP="004B566C">
      <w:pPr>
        <w:pStyle w:val="norm"/>
        <w:widowControl w:val="0"/>
        <w:tabs>
          <w:tab w:val="left" w:pos="1134"/>
        </w:tabs>
        <w:spacing w:line="240" w:lineRule="auto"/>
        <w:ind w:right="-650" w:hanging="450"/>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B7965AE" w14:textId="77777777" w:rsidR="000845F6" w:rsidRPr="009044F1" w:rsidRDefault="00F2748C" w:rsidP="004B566C">
      <w:pPr>
        <w:pStyle w:val="norm"/>
        <w:widowControl w:val="0"/>
        <w:tabs>
          <w:tab w:val="left" w:pos="1134"/>
        </w:tabs>
        <w:spacing w:line="240" w:lineRule="auto"/>
        <w:ind w:right="-650" w:hanging="450"/>
        <w:rPr>
          <w:rFonts w:ascii="GHEA Grapalat" w:hAnsi="GHEA Grapalat" w:cs="Sylfaen"/>
          <w:sz w:val="24"/>
          <w:szCs w:val="24"/>
        </w:rPr>
      </w:pPr>
      <w:r w:rsidRPr="00F2748C">
        <w:rPr>
          <w:rFonts w:ascii="GHEA Grapalat" w:hAnsi="GHEA Grapalat"/>
          <w:sz w:val="24"/>
          <w:szCs w:val="24"/>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B3EB428" w14:textId="77777777" w:rsidR="000845F6" w:rsidRPr="00D3436F" w:rsidRDefault="00F2748C" w:rsidP="004B566C">
      <w:pPr>
        <w:pStyle w:val="norm"/>
        <w:widowControl w:val="0"/>
        <w:tabs>
          <w:tab w:val="left" w:pos="1134"/>
        </w:tabs>
        <w:spacing w:line="240" w:lineRule="auto"/>
        <w:ind w:right="-650" w:hanging="450"/>
        <w:rPr>
          <w:rFonts w:ascii="GHEA Grapalat" w:hAnsi="GHEA Grapalat"/>
          <w:sz w:val="24"/>
          <w:szCs w:val="24"/>
        </w:rPr>
      </w:pPr>
      <w:r w:rsidRPr="00B71458">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F92243D" w14:textId="77777777" w:rsidR="00721677" w:rsidRDefault="00721677" w:rsidP="004B566C">
      <w:pPr>
        <w:ind w:right="-650" w:hanging="450"/>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48543D4" w14:textId="77777777" w:rsidR="00721677" w:rsidRDefault="00721677" w:rsidP="004B566C">
      <w:pPr>
        <w:ind w:right="-650" w:hanging="450"/>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787E5AC" w14:textId="77777777" w:rsidR="00721677" w:rsidRDefault="00721677" w:rsidP="004B566C">
      <w:pPr>
        <w:pStyle w:val="norm"/>
        <w:widowControl w:val="0"/>
        <w:spacing w:line="240" w:lineRule="auto"/>
        <w:ind w:right="-650" w:hanging="45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382C02B" w14:textId="77777777" w:rsidR="00721677" w:rsidRPr="00721677" w:rsidRDefault="00721677" w:rsidP="004B566C">
      <w:pPr>
        <w:pStyle w:val="norm"/>
        <w:widowControl w:val="0"/>
        <w:tabs>
          <w:tab w:val="left" w:pos="1134"/>
        </w:tabs>
        <w:spacing w:line="240" w:lineRule="auto"/>
        <w:ind w:right="-650" w:hanging="450"/>
        <w:rPr>
          <w:rFonts w:ascii="GHEA Grapalat" w:hAnsi="GHEA Grapalat" w:cs="Sylfaen"/>
          <w:sz w:val="24"/>
          <w:szCs w:val="24"/>
        </w:rPr>
      </w:pPr>
    </w:p>
    <w:p w14:paraId="6A12EC70" w14:textId="77777777" w:rsidR="00A45946" w:rsidRPr="009044F1" w:rsidRDefault="00333B85" w:rsidP="004B566C">
      <w:pPr>
        <w:widowControl w:val="0"/>
        <w:ind w:right="-650" w:hanging="45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3057514" w14:textId="77777777" w:rsidR="00A45946" w:rsidRPr="009044F1" w:rsidRDefault="00C8055A" w:rsidP="004B566C">
      <w:pPr>
        <w:widowControl w:val="0"/>
        <w:tabs>
          <w:tab w:val="left" w:pos="1134"/>
        </w:tabs>
        <w:ind w:right="-650" w:hanging="450"/>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3696BCA" w14:textId="1089A197" w:rsidR="00B95FE0" w:rsidRPr="009044F1" w:rsidRDefault="00C8055A"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w:t>
      </w:r>
      <w:r w:rsidR="00B9099F">
        <w:rPr>
          <w:rFonts w:ascii="GHEA Grapalat" w:hAnsi="GHEA Grapalat"/>
          <w:sz w:val="24"/>
          <w:szCs w:val="24"/>
        </w:rPr>
        <w:t xml:space="preserve"> </w:t>
      </w:r>
      <w:r w:rsidRPr="009044F1">
        <w:rPr>
          <w:rFonts w:ascii="GHEA Grapalat" w:hAnsi="GHEA Grapalat"/>
          <w:sz w:val="24"/>
          <w:szCs w:val="24"/>
        </w:rPr>
        <w:t>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6E58F108" w14:textId="77777777" w:rsidR="00AE2BF4" w:rsidRDefault="00AE2BF4" w:rsidP="00AE2BF4">
      <w:pPr>
        <w:pStyle w:val="norm"/>
        <w:widowControl w:val="0"/>
        <w:tabs>
          <w:tab w:val="left" w:pos="1134"/>
        </w:tabs>
        <w:spacing w:line="240" w:lineRule="auto"/>
        <w:ind w:right="-650" w:hanging="450"/>
        <w:rPr>
          <w:rFonts w:ascii="GHEA Grapalat" w:hAnsi="GHEA Grapalat"/>
          <w:sz w:val="24"/>
          <w:szCs w:val="24"/>
        </w:rPr>
      </w:pPr>
      <w:r w:rsidRPr="00E27564">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14:paraId="6479CCB8" w14:textId="77777777" w:rsidR="00B95FE0" w:rsidRPr="009044F1" w:rsidRDefault="00A70A2B" w:rsidP="004B566C">
      <w:pPr>
        <w:pStyle w:val="norm"/>
        <w:widowControl w:val="0"/>
        <w:spacing w:line="240" w:lineRule="auto"/>
        <w:ind w:right="-650" w:hanging="450"/>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2FAF9F3D" w14:textId="77777777" w:rsidR="00B95FE0" w:rsidRPr="008C1A8A" w:rsidRDefault="00B95FE0"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7F7CAC51" w14:textId="77777777" w:rsidR="00B95FE0" w:rsidRPr="009044F1" w:rsidRDefault="00B95FE0"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 xml:space="preserve">и "налог на </w:t>
      </w:r>
      <w:r w:rsidRPr="009044F1">
        <w:rPr>
          <w:rFonts w:ascii="GHEA Grapalat" w:hAnsi="GHEA Grapalat"/>
          <w:sz w:val="24"/>
          <w:szCs w:val="24"/>
        </w:rPr>
        <w:lastRenderedPageBreak/>
        <w:t>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CEB925D" w14:textId="77777777" w:rsidR="00A45946" w:rsidRPr="00565078" w:rsidRDefault="00B95FE0" w:rsidP="004B566C">
      <w:pPr>
        <w:pStyle w:val="norm"/>
        <w:widowControl w:val="0"/>
        <w:tabs>
          <w:tab w:val="left" w:pos="1134"/>
        </w:tabs>
        <w:spacing w:line="240" w:lineRule="auto"/>
        <w:ind w:right="-650" w:hanging="450"/>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245AEC34" w14:textId="77777777" w:rsidR="00B9778A" w:rsidRPr="00207098" w:rsidRDefault="00B9778A" w:rsidP="004B566C">
      <w:pPr>
        <w:pStyle w:val="norm"/>
        <w:widowControl w:val="0"/>
        <w:tabs>
          <w:tab w:val="left" w:pos="1134"/>
        </w:tabs>
        <w:spacing w:line="240" w:lineRule="auto"/>
        <w:ind w:right="-650" w:hanging="450"/>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4F244874" w14:textId="77777777" w:rsidR="00A14685" w:rsidRDefault="00A14685" w:rsidP="004B566C">
      <w:pPr>
        <w:pStyle w:val="norm"/>
        <w:widowControl w:val="0"/>
        <w:tabs>
          <w:tab w:val="left" w:pos="1134"/>
        </w:tabs>
        <w:spacing w:line="240" w:lineRule="auto"/>
        <w:ind w:right="-650" w:hanging="450"/>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DFC6182" w14:textId="77777777" w:rsidR="00147FD7" w:rsidRPr="00936CA6" w:rsidRDefault="00147FD7" w:rsidP="004B566C">
      <w:pPr>
        <w:pStyle w:val="norm"/>
        <w:widowControl w:val="0"/>
        <w:tabs>
          <w:tab w:val="left" w:pos="1134"/>
        </w:tabs>
        <w:spacing w:line="240" w:lineRule="auto"/>
        <w:ind w:right="-650" w:hanging="450"/>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16358A20" w14:textId="77777777" w:rsidR="0048059F" w:rsidRDefault="0048059F" w:rsidP="00915217">
      <w:pPr>
        <w:pStyle w:val="norm"/>
        <w:widowControl w:val="0"/>
        <w:tabs>
          <w:tab w:val="left" w:pos="1134"/>
        </w:tabs>
        <w:spacing w:line="240" w:lineRule="auto"/>
        <w:ind w:right="-650" w:firstLine="0"/>
        <w:rPr>
          <w:rFonts w:ascii="GHEA Grapalat" w:hAnsi="GHEA Grapalat"/>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1F00B58F" w14:textId="77777777" w:rsidR="00915217" w:rsidRPr="009044F1" w:rsidRDefault="00915217" w:rsidP="00915217">
      <w:pPr>
        <w:pStyle w:val="norm"/>
        <w:widowControl w:val="0"/>
        <w:tabs>
          <w:tab w:val="left" w:pos="1134"/>
        </w:tabs>
        <w:spacing w:line="240" w:lineRule="auto"/>
        <w:ind w:right="-650" w:firstLine="0"/>
        <w:rPr>
          <w:rFonts w:ascii="GHEA Grapalat" w:hAnsi="GHEA Grapalat" w:cs="Sylfaen"/>
          <w:sz w:val="24"/>
          <w:szCs w:val="24"/>
        </w:rPr>
      </w:pPr>
    </w:p>
    <w:p w14:paraId="7941F0CF" w14:textId="77777777" w:rsidR="00580617" w:rsidRDefault="00C8055A" w:rsidP="004B566C">
      <w:pPr>
        <w:pStyle w:val="norm"/>
        <w:widowControl w:val="0"/>
        <w:tabs>
          <w:tab w:val="left" w:pos="1134"/>
        </w:tabs>
        <w:spacing w:line="240" w:lineRule="auto"/>
        <w:ind w:right="-650" w:hanging="450"/>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1C02870" w14:textId="77777777" w:rsidR="00A45946" w:rsidRPr="009044F1" w:rsidRDefault="00C8055A" w:rsidP="004B566C">
      <w:pPr>
        <w:pStyle w:val="norm"/>
        <w:widowControl w:val="0"/>
        <w:tabs>
          <w:tab w:val="left" w:pos="1134"/>
        </w:tabs>
        <w:spacing w:line="240" w:lineRule="auto"/>
        <w:ind w:right="-650" w:hanging="450"/>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3DC389C" w14:textId="77777777" w:rsidR="00915217" w:rsidRDefault="00915217" w:rsidP="00915217">
      <w:pPr>
        <w:widowControl w:val="0"/>
        <w:ind w:right="-650"/>
        <w:rPr>
          <w:rFonts w:ascii="GHEA Grapalat" w:hAnsi="GHEA Grapalat"/>
          <w:b/>
        </w:rPr>
      </w:pPr>
    </w:p>
    <w:p w14:paraId="6274B67A" w14:textId="77777777" w:rsidR="00096865" w:rsidRPr="009044F1" w:rsidRDefault="00220C7C" w:rsidP="004B566C">
      <w:pPr>
        <w:widowControl w:val="0"/>
        <w:ind w:left="567" w:right="-650" w:hanging="450"/>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2893F43" w14:textId="77777777" w:rsidR="00096865" w:rsidRPr="00AA7117" w:rsidRDefault="00220C7C" w:rsidP="004B566C">
      <w:pPr>
        <w:pStyle w:val="BodyTextIndent"/>
        <w:widowControl w:val="0"/>
        <w:tabs>
          <w:tab w:val="left" w:pos="1134"/>
        </w:tabs>
        <w:spacing w:line="240" w:lineRule="auto"/>
        <w:ind w:right="-650" w:hanging="450"/>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4CB81E" w14:textId="77777777" w:rsidR="00915217" w:rsidRPr="000D18DF" w:rsidRDefault="00220C7C" w:rsidP="000D18DF">
      <w:pPr>
        <w:pStyle w:val="BodyTextIndent"/>
        <w:widowControl w:val="0"/>
        <w:tabs>
          <w:tab w:val="left" w:pos="1134"/>
        </w:tabs>
        <w:spacing w:line="240" w:lineRule="auto"/>
        <w:ind w:right="-650" w:hanging="450"/>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8403B60" w14:textId="77777777" w:rsidR="00B41476" w:rsidRDefault="00B41476" w:rsidP="004B566C">
      <w:pPr>
        <w:widowControl w:val="0"/>
        <w:ind w:right="-650" w:hanging="450"/>
        <w:jc w:val="center"/>
        <w:rPr>
          <w:rFonts w:ascii="GHEA Grapalat" w:hAnsi="GHEA Grapalat"/>
          <w:b/>
        </w:rPr>
      </w:pPr>
    </w:p>
    <w:p w14:paraId="3332C1F8" w14:textId="77777777" w:rsidR="00B41476" w:rsidRDefault="00B41476" w:rsidP="004B566C">
      <w:pPr>
        <w:widowControl w:val="0"/>
        <w:ind w:right="-650" w:hanging="450"/>
        <w:jc w:val="center"/>
        <w:rPr>
          <w:rFonts w:ascii="GHEA Grapalat" w:hAnsi="GHEA Grapalat"/>
          <w:b/>
        </w:rPr>
      </w:pPr>
    </w:p>
    <w:p w14:paraId="3D4816BE" w14:textId="77777777" w:rsidR="00096865" w:rsidRDefault="00915217" w:rsidP="004B566C">
      <w:pPr>
        <w:widowControl w:val="0"/>
        <w:ind w:right="-650" w:hanging="450"/>
        <w:jc w:val="center"/>
        <w:rPr>
          <w:rFonts w:ascii="GHEA Grapalat" w:hAnsi="GHEA Grapalat"/>
          <w:b/>
        </w:rPr>
      </w:pPr>
      <w:r w:rsidRPr="00915217">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19D5416" w14:textId="77777777" w:rsidR="00915217" w:rsidRPr="009044F1" w:rsidRDefault="00915217" w:rsidP="004B566C">
      <w:pPr>
        <w:widowControl w:val="0"/>
        <w:ind w:right="-650" w:hanging="450"/>
        <w:jc w:val="center"/>
        <w:rPr>
          <w:rFonts w:ascii="GHEA Grapalat" w:hAnsi="GHEA Grapalat"/>
          <w:b/>
        </w:rPr>
      </w:pPr>
    </w:p>
    <w:p w14:paraId="5BAF9A65" w14:textId="4F355AD0" w:rsidR="00A9098A" w:rsidRPr="00915217" w:rsidRDefault="00915217" w:rsidP="004B566C">
      <w:pPr>
        <w:pStyle w:val="BodyTextIndent2"/>
        <w:widowControl w:val="0"/>
        <w:tabs>
          <w:tab w:val="left" w:pos="1134"/>
        </w:tabs>
        <w:spacing w:line="240" w:lineRule="auto"/>
        <w:ind w:right="-650" w:hanging="450"/>
        <w:rPr>
          <w:rFonts w:ascii="GHEA Grapalat" w:hAnsi="GHEA Grapalat"/>
          <w:sz w:val="24"/>
          <w:szCs w:val="24"/>
        </w:rPr>
      </w:pPr>
      <w:r w:rsidRPr="00915217">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Pr="00915217">
        <w:rPr>
          <w:rFonts w:ascii="GHEA Grapalat" w:hAnsi="GHEA Grapalat"/>
          <w:sz w:val="24"/>
          <w:szCs w:val="24"/>
        </w:rPr>
        <w:t>7-</w:t>
      </w:r>
      <w:r w:rsidR="00A9098A" w:rsidRPr="00AD29CE">
        <w:rPr>
          <w:rFonts w:ascii="GHEA Grapalat" w:hAnsi="GHEA Grapalat"/>
          <w:sz w:val="24"/>
          <w:szCs w:val="24"/>
        </w:rPr>
        <w:t xml:space="preserve">ый день в </w:t>
      </w:r>
      <w:r w:rsidRPr="00915217">
        <w:rPr>
          <w:rFonts w:ascii="GHEA Grapalat" w:hAnsi="GHEA Grapalat"/>
          <w:sz w:val="24"/>
          <w:szCs w:val="24"/>
        </w:rPr>
        <w:t xml:space="preserve"> </w:t>
      </w:r>
      <w:r w:rsidR="00384DDC">
        <w:rPr>
          <w:rFonts w:ascii="GHEA Grapalat" w:hAnsi="GHEA Grapalat"/>
          <w:sz w:val="24"/>
          <w:szCs w:val="24"/>
        </w:rPr>
        <w:t>12:50</w:t>
      </w:r>
      <w:r w:rsidR="00C5590C">
        <w:rPr>
          <w:rFonts w:ascii="GHEA Grapalat" w:hAnsi="GHEA Grapalat"/>
          <w:sz w:val="24"/>
          <w:szCs w:val="24"/>
        </w:rPr>
        <w:t xml:space="preserve"> </w:t>
      </w:r>
      <w:r w:rsidR="00A9098A" w:rsidRPr="00AD29CE">
        <w:rPr>
          <w:rFonts w:ascii="GHEA Grapalat" w:hAnsi="GHEA Grapalat"/>
          <w:sz w:val="24"/>
          <w:szCs w:val="24"/>
        </w:rPr>
        <w:t xml:space="preserve">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7AC2FCB0" w14:textId="77777777" w:rsidR="00A9098A" w:rsidRDefault="00A9098A" w:rsidP="004B566C">
      <w:pPr>
        <w:widowControl w:val="0"/>
        <w:ind w:right="-650" w:hanging="450"/>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2564F0A3" w14:textId="77777777" w:rsidR="0037321E" w:rsidRPr="0037321E" w:rsidRDefault="00A9098A" w:rsidP="00806305">
      <w:pPr>
        <w:pStyle w:val="ListParagraph"/>
        <w:widowControl w:val="0"/>
        <w:numPr>
          <w:ilvl w:val="0"/>
          <w:numId w:val="11"/>
        </w:numPr>
        <w:ind w:right="-650"/>
        <w:jc w:val="both"/>
        <w:rPr>
          <w:rFonts w:ascii="GHEA Grapalat" w:hAnsi="GHEA Grapalat"/>
        </w:rPr>
      </w:pPr>
      <w:r w:rsidRPr="0037321E">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86652E" w:rsidRPr="0037321E">
        <w:rPr>
          <w:rFonts w:ascii="GHEA Grapalat" w:hAnsi="GHEA Grapalat"/>
        </w:rPr>
        <w:t xml:space="preserve">закупки </w:t>
      </w:r>
      <w:r w:rsidRPr="0037321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w:t>
      </w:r>
    </w:p>
    <w:p w14:paraId="2C706B11" w14:textId="77777777" w:rsidR="00A9098A" w:rsidRPr="0037321E" w:rsidRDefault="00A9098A" w:rsidP="00806305">
      <w:pPr>
        <w:pStyle w:val="ListParagraph"/>
        <w:widowControl w:val="0"/>
        <w:numPr>
          <w:ilvl w:val="0"/>
          <w:numId w:val="11"/>
        </w:numPr>
        <w:ind w:right="-650"/>
        <w:jc w:val="both"/>
        <w:rPr>
          <w:rFonts w:ascii="GHEA Grapalat" w:hAnsi="GHEA Grapalat"/>
        </w:rPr>
      </w:pPr>
      <w:r w:rsidRPr="0037321E">
        <w:rPr>
          <w:rFonts w:ascii="GHEA Grapalat" w:hAnsi="GHEA Grapalat"/>
        </w:rPr>
        <w:t xml:space="preserve"> </w:t>
      </w:r>
      <w:r w:rsidRPr="0037321E">
        <w:rPr>
          <w:rFonts w:ascii="GHEA Grapalat" w:hAnsi="GHEA Grapalat" w:cs="Cambria"/>
        </w:rPr>
        <w:t>участников</w:t>
      </w:r>
      <w:r w:rsidRPr="0037321E">
        <w:rPr>
          <w:rFonts w:ascii="GHEA Grapalat" w:hAnsi="GHEA Grapalat"/>
        </w:rPr>
        <w:t xml:space="preserve">, </w:t>
      </w:r>
      <w:r w:rsidRPr="0037321E">
        <w:rPr>
          <w:rFonts w:ascii="GHEA Grapalat" w:hAnsi="GHEA Grapalat" w:cs="Cambria"/>
        </w:rPr>
        <w:t>принимая</w:t>
      </w:r>
      <w:r w:rsidRPr="0037321E">
        <w:rPr>
          <w:rFonts w:ascii="GHEA Grapalat" w:hAnsi="GHEA Grapalat"/>
        </w:rPr>
        <w:t xml:space="preserve"> </w:t>
      </w:r>
      <w:r w:rsidRPr="0037321E">
        <w:rPr>
          <w:rFonts w:ascii="GHEA Grapalat" w:hAnsi="GHEA Grapalat" w:cs="Cambria"/>
        </w:rPr>
        <w:t>за</w:t>
      </w:r>
      <w:r w:rsidRPr="0037321E">
        <w:rPr>
          <w:rFonts w:ascii="GHEA Grapalat" w:hAnsi="GHEA Grapalat"/>
        </w:rPr>
        <w:t xml:space="preserve"> </w:t>
      </w:r>
      <w:r w:rsidRPr="0037321E">
        <w:rPr>
          <w:rFonts w:ascii="GHEA Grapalat" w:hAnsi="GHEA Grapalat" w:cs="Cambria"/>
        </w:rPr>
        <w:t>основание</w:t>
      </w:r>
      <w:r w:rsidRPr="0037321E">
        <w:rPr>
          <w:rFonts w:ascii="GHEA Grapalat" w:hAnsi="GHEA Grapalat"/>
        </w:rPr>
        <w:t xml:space="preserve"> </w:t>
      </w:r>
      <w:r w:rsidRPr="0037321E">
        <w:rPr>
          <w:rFonts w:ascii="GHEA Grapalat" w:hAnsi="GHEA Grapalat" w:cs="Cambria"/>
        </w:rPr>
        <w:t>представленную</w:t>
      </w:r>
      <w:r w:rsidRPr="0037321E">
        <w:rPr>
          <w:rFonts w:ascii="GHEA Grapalat" w:hAnsi="GHEA Grapalat"/>
        </w:rPr>
        <w:t xml:space="preserve"> </w:t>
      </w:r>
      <w:r w:rsidRPr="0037321E">
        <w:rPr>
          <w:rFonts w:ascii="GHEA Grapalat" w:hAnsi="GHEA Grapalat" w:cs="Cambria"/>
        </w:rPr>
        <w:t>прописью</w:t>
      </w:r>
      <w:r w:rsidRPr="0037321E">
        <w:rPr>
          <w:rFonts w:ascii="GHEA Grapalat" w:hAnsi="GHEA Grapalat"/>
        </w:rPr>
        <w:t xml:space="preserve"> </w:t>
      </w:r>
      <w:r w:rsidRPr="0037321E">
        <w:rPr>
          <w:rFonts w:ascii="GHEA Grapalat" w:hAnsi="GHEA Grapalat" w:cs="Cambria"/>
        </w:rPr>
        <w:t>запись</w:t>
      </w:r>
      <w:r w:rsidRPr="0037321E">
        <w:rPr>
          <w:rFonts w:ascii="GHEA Grapalat" w:hAnsi="GHEA Grapalat"/>
        </w:rPr>
        <w:t>.</w:t>
      </w:r>
    </w:p>
    <w:p w14:paraId="6FC83A73" w14:textId="77777777" w:rsidR="00A9098A" w:rsidRDefault="00A9098A" w:rsidP="004B566C">
      <w:pPr>
        <w:widowControl w:val="0"/>
        <w:tabs>
          <w:tab w:val="left" w:pos="1134"/>
        </w:tabs>
        <w:ind w:right="-650" w:hanging="450"/>
        <w:jc w:val="both"/>
        <w:rPr>
          <w:rFonts w:ascii="GHEA Grapalat" w:hAnsi="GHEA Grapalat"/>
        </w:rPr>
      </w:pPr>
      <w:r>
        <w:rPr>
          <w:rFonts w:ascii="GHEA Grapalat" w:hAnsi="GHEA Grapalat"/>
        </w:rPr>
        <w:lastRenderedPageBreak/>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F772E5B" w14:textId="77777777" w:rsidR="00A9098A" w:rsidRDefault="00A9098A" w:rsidP="004B566C">
      <w:pPr>
        <w:widowControl w:val="0"/>
        <w:tabs>
          <w:tab w:val="left" w:pos="1134"/>
        </w:tabs>
        <w:ind w:right="-650" w:hanging="450"/>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3A5E81" w14:textId="77777777" w:rsidR="00A9098A" w:rsidRDefault="00A9098A" w:rsidP="004B566C">
      <w:pPr>
        <w:widowControl w:val="0"/>
        <w:tabs>
          <w:tab w:val="left" w:pos="1134"/>
        </w:tabs>
        <w:ind w:right="-650" w:hanging="450"/>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C486809" w14:textId="77777777" w:rsidR="00A9098A" w:rsidRDefault="00A9098A" w:rsidP="004B566C">
      <w:pPr>
        <w:widowControl w:val="0"/>
        <w:tabs>
          <w:tab w:val="left" w:pos="1134"/>
        </w:tabs>
        <w:ind w:right="-650" w:hanging="450"/>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0CBEDB2" w14:textId="77777777" w:rsidR="009A796C" w:rsidRPr="009044F1" w:rsidRDefault="00915217" w:rsidP="004B566C">
      <w:pPr>
        <w:widowControl w:val="0"/>
        <w:tabs>
          <w:tab w:val="left" w:pos="1134"/>
        </w:tabs>
        <w:ind w:right="-650" w:hanging="450"/>
        <w:jc w:val="both"/>
        <w:rPr>
          <w:rFonts w:ascii="GHEA Grapalat" w:hAnsi="GHEA Grapalat" w:cs="Sylfaen"/>
        </w:rPr>
      </w:pPr>
      <w:r w:rsidRPr="00915217">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6A6AA9FE" w14:textId="77777777" w:rsidR="002A665D" w:rsidRPr="002A665D" w:rsidRDefault="00CF34DE" w:rsidP="004B566C">
      <w:pPr>
        <w:widowControl w:val="0"/>
        <w:ind w:right="-650" w:hanging="450"/>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908576F" w14:textId="77777777" w:rsidR="00ED6836" w:rsidRPr="009044F1" w:rsidRDefault="00745561" w:rsidP="004B566C">
      <w:pPr>
        <w:widowControl w:val="0"/>
        <w:ind w:right="-650" w:hanging="450"/>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00EEED9" w14:textId="77777777" w:rsidR="00B514E8" w:rsidRPr="009044F1" w:rsidRDefault="00915217" w:rsidP="004B566C">
      <w:pPr>
        <w:pStyle w:val="BodyTextIndent2"/>
        <w:widowControl w:val="0"/>
        <w:tabs>
          <w:tab w:val="left" w:pos="1134"/>
        </w:tabs>
        <w:spacing w:line="240" w:lineRule="auto"/>
        <w:ind w:right="-650" w:hanging="450"/>
        <w:rPr>
          <w:rFonts w:ascii="GHEA Grapalat" w:hAnsi="GHEA Grapalat" w:cs="Sylfaen"/>
          <w:sz w:val="24"/>
          <w:szCs w:val="24"/>
        </w:rPr>
      </w:pPr>
      <w:r w:rsidRPr="00915217">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7EDFD83" w14:textId="77777777" w:rsidR="00096865" w:rsidRPr="00A01157" w:rsidRDefault="00915217" w:rsidP="004B566C">
      <w:pPr>
        <w:pStyle w:val="BodyTextIndent"/>
        <w:widowControl w:val="0"/>
        <w:tabs>
          <w:tab w:val="left" w:pos="1134"/>
        </w:tabs>
        <w:spacing w:line="240" w:lineRule="auto"/>
        <w:ind w:right="-650" w:hanging="450"/>
        <w:rPr>
          <w:rFonts w:ascii="GHEA Grapalat" w:hAnsi="GHEA Grapalat" w:cs="Sylfaen"/>
          <w:i w:val="0"/>
          <w:sz w:val="24"/>
          <w:szCs w:val="24"/>
        </w:rPr>
      </w:pPr>
      <w:r w:rsidRPr="00915217">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E27564">
        <w:rPr>
          <w:rFonts w:ascii="GHEA Grapalat" w:hAnsi="GHEA Grapalat"/>
          <w:b/>
          <w:i w:val="0"/>
          <w:sz w:val="24"/>
          <w:szCs w:val="24"/>
        </w:rPr>
        <w:t>установленному Центральным банком Армении на день запрос котировок ия заявок</w:t>
      </w:r>
      <w:r w:rsidR="00A01157">
        <w:rPr>
          <w:rFonts w:ascii="GHEA Grapalat" w:hAnsi="GHEA Grapalat"/>
          <w:i w:val="0"/>
          <w:sz w:val="24"/>
          <w:szCs w:val="24"/>
        </w:rPr>
        <w:t>.</w:t>
      </w:r>
    </w:p>
    <w:p w14:paraId="502335AC" w14:textId="77777777" w:rsidR="009B6D58" w:rsidRPr="00186559" w:rsidRDefault="00915217" w:rsidP="004B566C">
      <w:pPr>
        <w:pStyle w:val="norm"/>
        <w:widowControl w:val="0"/>
        <w:tabs>
          <w:tab w:val="left" w:pos="1134"/>
        </w:tabs>
        <w:spacing w:line="240" w:lineRule="auto"/>
        <w:ind w:right="-650" w:hanging="450"/>
        <w:rPr>
          <w:rFonts w:ascii="GHEA Grapalat" w:hAnsi="GHEA Grapalat" w:cs="Sylfaen"/>
          <w:sz w:val="24"/>
          <w:szCs w:val="24"/>
        </w:rPr>
      </w:pPr>
      <w:r w:rsidRPr="00915217">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71CEF254" w14:textId="77777777" w:rsidR="009B6D58" w:rsidRPr="009044F1"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2B338178" w14:textId="77777777" w:rsidR="009B6D58" w:rsidRPr="009044F1"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FAA34B" w14:textId="77777777" w:rsidR="009B6D58" w:rsidRPr="00A50C53"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757781F" w14:textId="77777777" w:rsidR="009B6D58" w:rsidRPr="009044F1"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1A80B1D" w14:textId="77777777" w:rsidR="009B6D58" w:rsidRPr="009044F1"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w:t>
      </w:r>
      <w:r w:rsidRPr="009044F1">
        <w:rPr>
          <w:rFonts w:ascii="GHEA Grapalat" w:hAnsi="GHEA Grapalat"/>
          <w:sz w:val="24"/>
          <w:szCs w:val="24"/>
        </w:rPr>
        <w:lastRenderedPageBreak/>
        <w:t xml:space="preserve">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16BF26D0" w14:textId="77777777" w:rsidR="00E87147" w:rsidRDefault="00915217" w:rsidP="004B566C">
      <w:pPr>
        <w:pStyle w:val="norm"/>
        <w:widowControl w:val="0"/>
        <w:tabs>
          <w:tab w:val="left" w:pos="1134"/>
        </w:tabs>
        <w:spacing w:line="240" w:lineRule="auto"/>
        <w:ind w:right="-650" w:hanging="450"/>
        <w:rPr>
          <w:rFonts w:ascii="GHEA Grapalat" w:hAnsi="GHEA Grapalat"/>
          <w:sz w:val="24"/>
          <w:szCs w:val="24"/>
        </w:rPr>
      </w:pPr>
      <w:r w:rsidRPr="00915217">
        <w:rPr>
          <w:rFonts w:ascii="GHEA Grapalat" w:hAnsi="GHEA Grapalat"/>
          <w:sz w:val="24"/>
          <w:szCs w:val="24"/>
        </w:rPr>
        <w:t>7</w:t>
      </w:r>
      <w:r w:rsidR="00E87147">
        <w:rPr>
          <w:rFonts w:ascii="GHEA Grapalat" w:hAnsi="GHEA Grapalat"/>
          <w:sz w:val="24"/>
          <w:szCs w:val="24"/>
        </w:rPr>
        <w:t>.</w:t>
      </w:r>
      <w:r w:rsidRPr="00915217">
        <w:rPr>
          <w:rFonts w:ascii="GHEA Grapalat" w:hAnsi="GHEA Grapalat"/>
          <w:sz w:val="24"/>
          <w:szCs w:val="24"/>
        </w:rPr>
        <w:t>6</w:t>
      </w:r>
      <w:r w:rsidR="00E87147">
        <w:rPr>
          <w:rFonts w:ascii="GHEA Grapalat" w:hAnsi="GHEA Grapalat"/>
          <w:sz w:val="24"/>
          <w:szCs w:val="24"/>
        </w:rPr>
        <w:t xml:space="preserve">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14:paraId="3E40B3C8" w14:textId="77777777" w:rsidR="00E87147" w:rsidRPr="009044F1" w:rsidRDefault="00E87147" w:rsidP="004B566C">
      <w:pPr>
        <w:pStyle w:val="norm"/>
        <w:widowControl w:val="0"/>
        <w:tabs>
          <w:tab w:val="left" w:pos="1134"/>
        </w:tabs>
        <w:spacing w:line="240" w:lineRule="auto"/>
        <w:ind w:right="-650" w:hanging="450"/>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33DDEAA" w14:textId="77777777" w:rsidR="00AD2081" w:rsidRDefault="00915217" w:rsidP="004B566C">
      <w:pPr>
        <w:pStyle w:val="norm"/>
        <w:widowControl w:val="0"/>
        <w:tabs>
          <w:tab w:val="left" w:pos="1134"/>
        </w:tabs>
        <w:spacing w:line="240" w:lineRule="auto"/>
        <w:ind w:right="-650" w:hanging="450"/>
        <w:rPr>
          <w:rFonts w:ascii="GHEA Grapalat" w:hAnsi="GHEA Grapalat"/>
          <w:sz w:val="24"/>
          <w:szCs w:val="24"/>
        </w:rPr>
      </w:pPr>
      <w:r w:rsidRPr="00915217">
        <w:rPr>
          <w:rFonts w:ascii="GHEA Grapalat" w:hAnsi="GHEA Grapalat"/>
          <w:sz w:val="24"/>
          <w:szCs w:val="24"/>
        </w:rPr>
        <w:t>7</w:t>
      </w:r>
      <w:r w:rsidR="00A150A9" w:rsidRPr="009044F1">
        <w:rPr>
          <w:rFonts w:ascii="GHEA Grapalat" w:hAnsi="GHEA Grapalat"/>
          <w:sz w:val="24"/>
          <w:szCs w:val="24"/>
        </w:rPr>
        <w:t>.</w:t>
      </w:r>
      <w:r w:rsidRPr="00915217">
        <w:rPr>
          <w:rFonts w:ascii="GHEA Grapalat" w:hAnsi="GHEA Grapalat"/>
          <w:sz w:val="24"/>
          <w:szCs w:val="24"/>
        </w:rPr>
        <w:t>7</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00A150A9"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77AE47C" w14:textId="77777777" w:rsidR="00FA1B18" w:rsidRDefault="006A3C8A" w:rsidP="00FA1B18">
      <w:pPr>
        <w:pStyle w:val="norm"/>
        <w:widowControl w:val="0"/>
        <w:tabs>
          <w:tab w:val="left" w:pos="1134"/>
        </w:tabs>
        <w:spacing w:line="240" w:lineRule="auto"/>
        <w:ind w:right="-650" w:hanging="450"/>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924579C" w14:textId="3BA0EB97" w:rsidR="00FA1B18" w:rsidRPr="00FA1B18" w:rsidRDefault="00915217" w:rsidP="00FA1B18">
      <w:pPr>
        <w:pStyle w:val="norm"/>
        <w:widowControl w:val="0"/>
        <w:tabs>
          <w:tab w:val="left" w:pos="1134"/>
        </w:tabs>
        <w:spacing w:line="240" w:lineRule="auto"/>
        <w:ind w:right="-650" w:hanging="450"/>
        <w:rPr>
          <w:rFonts w:ascii="GHEA Grapalat" w:hAnsi="GHEA Grapalat" w:cs="Sylfaen"/>
          <w:sz w:val="24"/>
          <w:szCs w:val="24"/>
        </w:rPr>
      </w:pPr>
      <w:r w:rsidRPr="00915217">
        <w:rPr>
          <w:rFonts w:ascii="GHEA Grapalat" w:hAnsi="GHEA Grapalat"/>
          <w:sz w:val="24"/>
          <w:szCs w:val="24"/>
        </w:rPr>
        <w:t>7</w:t>
      </w:r>
      <w:r w:rsidR="00A150A9" w:rsidRPr="009044F1">
        <w:rPr>
          <w:rFonts w:ascii="GHEA Grapalat" w:hAnsi="GHEA Grapalat"/>
          <w:sz w:val="24"/>
          <w:szCs w:val="24"/>
        </w:rPr>
        <w:t>.</w:t>
      </w:r>
      <w:r w:rsidRPr="0091521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FA1B18" w:rsidRPr="009044F1">
        <w:rPr>
          <w:rFonts w:ascii="GHEA Grapalat" w:hAnsi="GHEA Grapalat"/>
          <w:sz w:val="24"/>
          <w:szCs w:val="24"/>
        </w:rPr>
        <w:t xml:space="preserve">Если в результате оценки, проведенной в ходе заседания по вскрытию </w:t>
      </w:r>
      <w:r w:rsidR="00FA1B18">
        <w:rPr>
          <w:rFonts w:ascii="GHEA Grapalat" w:hAnsi="GHEA Grapalat"/>
          <w:sz w:val="24"/>
          <w:szCs w:val="24"/>
        </w:rPr>
        <w:t xml:space="preserve">и </w:t>
      </w:r>
      <w:r w:rsidR="00FA1B18" w:rsidRPr="009044F1">
        <w:rPr>
          <w:rFonts w:ascii="GHEA Grapalat" w:hAnsi="GHEA Grapalat"/>
          <w:sz w:val="24"/>
          <w:szCs w:val="24"/>
        </w:rPr>
        <w:t>оценк</w:t>
      </w:r>
      <w:r w:rsidR="00FA1B18">
        <w:rPr>
          <w:rFonts w:ascii="GHEA Grapalat" w:hAnsi="GHEA Grapalat"/>
          <w:sz w:val="24"/>
          <w:szCs w:val="24"/>
        </w:rPr>
        <w:t xml:space="preserve">е </w:t>
      </w:r>
      <w:r w:rsidR="00FA1B18" w:rsidRPr="009044F1">
        <w:rPr>
          <w:rFonts w:ascii="GHEA Grapalat" w:hAnsi="GHEA Grapalat"/>
          <w:sz w:val="24"/>
          <w:szCs w:val="24"/>
        </w:rPr>
        <w:t>заявок, в заявке участника фиксируются несоответствия требованиям приглашения,</w:t>
      </w:r>
      <w:r w:rsidR="00FA1B18">
        <w:rPr>
          <w:rFonts w:ascii="GHEA Grapalat" w:hAnsi="GHEA Grapalat"/>
          <w:sz w:val="24"/>
          <w:szCs w:val="24"/>
        </w:rPr>
        <w:t xml:space="preserve"> </w:t>
      </w:r>
      <w:r w:rsidR="00FA1B1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FA1B18">
        <w:t xml:space="preserve"> </w:t>
      </w:r>
      <w:r w:rsidR="00FA1B18"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FA1B18" w:rsidRPr="00D3436F">
        <w:rPr>
          <w:rFonts w:ascii="GHEA Grapalat" w:hAnsi="GHEA Grapalat"/>
          <w:sz w:val="24"/>
          <w:szCs w:val="24"/>
        </w:rPr>
        <w:t xml:space="preserve"> </w:t>
      </w:r>
      <w:r w:rsidR="00FA1B18">
        <w:rPr>
          <w:rFonts w:ascii="GHEA Grapalat" w:hAnsi="GHEA Grapalat"/>
        </w:rPr>
        <w:t xml:space="preserve">в электронной форме </w:t>
      </w:r>
      <w:r w:rsidR="00FA1B18"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241DCB5" w14:textId="77777777" w:rsidR="00FA1B18" w:rsidRDefault="00FA1B18" w:rsidP="00FA1B1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23BCC7D9" w14:textId="756B73E2" w:rsidR="00FA1B18" w:rsidRPr="00CD2202" w:rsidRDefault="00FA1B18" w:rsidP="00FA1B18">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cs="Sylfaen"/>
          <w:sz w:val="24"/>
          <w:szCs w:val="24"/>
        </w:rPr>
        <w:t xml:space="preserve">7.8.1.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4B29F0B" w14:textId="1C4B9D3C" w:rsidR="00C27BA4" w:rsidRDefault="00C27BA4" w:rsidP="004B566C">
      <w:pPr>
        <w:pStyle w:val="norm"/>
        <w:widowControl w:val="0"/>
        <w:tabs>
          <w:tab w:val="left" w:pos="1276"/>
        </w:tabs>
        <w:spacing w:line="240" w:lineRule="auto"/>
        <w:ind w:right="-650" w:hanging="450"/>
        <w:rPr>
          <w:rFonts w:ascii="GHEA Grapalat" w:hAnsi="GHEA Grapalat"/>
          <w:sz w:val="24"/>
          <w:szCs w:val="24"/>
        </w:rPr>
      </w:pPr>
    </w:p>
    <w:p w14:paraId="638C5112" w14:textId="77777777" w:rsidR="00E46770" w:rsidRDefault="00915217" w:rsidP="004B566C">
      <w:pPr>
        <w:pStyle w:val="BodyTextIndent2"/>
        <w:widowControl w:val="0"/>
        <w:tabs>
          <w:tab w:val="left" w:pos="1276"/>
        </w:tabs>
        <w:spacing w:line="240" w:lineRule="auto"/>
        <w:ind w:right="-650" w:hanging="450"/>
        <w:rPr>
          <w:rFonts w:ascii="GHEA Grapalat" w:hAnsi="GHEA Grapalat"/>
          <w:sz w:val="24"/>
          <w:szCs w:val="24"/>
        </w:rPr>
      </w:pPr>
      <w:r w:rsidRPr="00915217">
        <w:rPr>
          <w:rFonts w:ascii="GHEA Grapalat" w:hAnsi="GHEA Grapalat"/>
          <w:sz w:val="24"/>
          <w:szCs w:val="24"/>
        </w:rPr>
        <w:t>7</w:t>
      </w:r>
      <w:r w:rsidR="00A150A9" w:rsidRPr="009044F1">
        <w:rPr>
          <w:rFonts w:ascii="GHEA Grapalat" w:hAnsi="GHEA Grapalat"/>
          <w:sz w:val="24"/>
          <w:szCs w:val="24"/>
        </w:rPr>
        <w:t>.</w:t>
      </w:r>
      <w:r w:rsidRPr="00915217">
        <w:rPr>
          <w:rFonts w:ascii="GHEA Grapalat" w:hAnsi="GHEA Grapalat"/>
          <w:sz w:val="24"/>
          <w:szCs w:val="24"/>
        </w:rPr>
        <w:t>9</w:t>
      </w:r>
      <w:r w:rsidR="00A150A9" w:rsidRPr="009044F1">
        <w:rPr>
          <w:rFonts w:ascii="GHEA Grapalat" w:hAnsi="GHEA Grapalat"/>
          <w:sz w:val="24"/>
          <w:szCs w:val="24"/>
        </w:rPr>
        <w:t>.</w:t>
      </w:r>
      <w:r w:rsidRPr="00915217">
        <w:rPr>
          <w:rFonts w:ascii="GHEA Grapalat" w:hAnsi="GHEA Grapalat"/>
          <w:sz w:val="24"/>
          <w:szCs w:val="24"/>
        </w:rPr>
        <w:t xml:space="preserve"> </w:t>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бабушка, дедушка, внук, а также родитель, </w:t>
      </w:r>
      <w:r w:rsidR="00E46770" w:rsidRPr="00B6749E">
        <w:rPr>
          <w:rFonts w:ascii="GHEA Grapalat" w:hAnsi="GHEA Grapalat"/>
          <w:sz w:val="24"/>
          <w:szCs w:val="24"/>
        </w:rPr>
        <w:lastRenderedPageBreak/>
        <w:t>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90F04D8" w14:textId="77777777" w:rsidR="00C70652" w:rsidRDefault="00915217" w:rsidP="004B566C">
      <w:pPr>
        <w:pStyle w:val="BodyTextIndent2"/>
        <w:widowControl w:val="0"/>
        <w:tabs>
          <w:tab w:val="left" w:pos="1276"/>
        </w:tabs>
        <w:spacing w:line="240" w:lineRule="auto"/>
        <w:ind w:right="-650" w:hanging="450"/>
        <w:rPr>
          <w:rFonts w:ascii="GHEA Grapalat" w:hAnsi="GHEA Grapalat"/>
          <w:sz w:val="24"/>
          <w:szCs w:val="24"/>
        </w:rPr>
      </w:pPr>
      <w:r w:rsidRPr="00BC6DD8">
        <w:rPr>
          <w:rFonts w:ascii="GHEA Grapalat" w:hAnsi="GHEA Grapalat"/>
          <w:sz w:val="24"/>
          <w:szCs w:val="24"/>
        </w:rPr>
        <w:t>7</w:t>
      </w:r>
      <w:r w:rsidR="00A150A9" w:rsidRPr="009044F1">
        <w:rPr>
          <w:rFonts w:ascii="GHEA Grapalat" w:hAnsi="GHEA Grapalat"/>
          <w:sz w:val="24"/>
          <w:szCs w:val="24"/>
        </w:rPr>
        <w:t>.1</w:t>
      </w:r>
      <w:r w:rsidRPr="00BC6DD8">
        <w:rPr>
          <w:rFonts w:ascii="GHEA Grapalat" w:hAnsi="GHEA Grapalat"/>
          <w:sz w:val="24"/>
          <w:szCs w:val="24"/>
        </w:rPr>
        <w:t>0</w:t>
      </w:r>
      <w:r w:rsidR="004409B1" w:rsidRPr="005114D0">
        <w:rPr>
          <w:rFonts w:ascii="GHEA Grapalat" w:hAnsi="GHEA Grapalat"/>
          <w:sz w:val="24"/>
          <w:szCs w:val="24"/>
        </w:rPr>
        <w:t>.</w:t>
      </w:r>
      <w:r w:rsidRPr="00915217">
        <w:rPr>
          <w:rFonts w:ascii="GHEA Grapalat" w:hAnsi="GHEA Grapalat"/>
          <w:sz w:val="24"/>
          <w:szCs w:val="24"/>
        </w:rPr>
        <w:t xml:space="preserve"> </w:t>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0399C1F" w14:textId="77777777" w:rsidR="00E65F37" w:rsidRPr="009044F1" w:rsidRDefault="000D09B7" w:rsidP="004B566C">
      <w:pPr>
        <w:pStyle w:val="BodyTextIndent2"/>
        <w:widowControl w:val="0"/>
        <w:tabs>
          <w:tab w:val="left" w:pos="1276"/>
        </w:tabs>
        <w:spacing w:line="240" w:lineRule="auto"/>
        <w:ind w:right="-650" w:hanging="450"/>
        <w:rPr>
          <w:rFonts w:ascii="GHEA Grapalat" w:hAnsi="GHEA Grapalat" w:cs="Sylfaen"/>
          <w:sz w:val="24"/>
          <w:szCs w:val="24"/>
        </w:rPr>
      </w:pPr>
      <w:r w:rsidRPr="000D09B7">
        <w:rPr>
          <w:rFonts w:ascii="GHEA Grapalat" w:hAnsi="GHEA Grapalat"/>
          <w:sz w:val="24"/>
          <w:szCs w:val="24"/>
        </w:rPr>
        <w:t>7</w:t>
      </w:r>
      <w:r w:rsidR="00A150A9" w:rsidRPr="009044F1">
        <w:rPr>
          <w:rFonts w:ascii="GHEA Grapalat" w:hAnsi="GHEA Grapalat"/>
          <w:sz w:val="24"/>
          <w:szCs w:val="24"/>
        </w:rPr>
        <w:t>.1</w:t>
      </w:r>
      <w:r w:rsidRPr="000D09B7">
        <w:rPr>
          <w:rFonts w:ascii="GHEA Grapalat" w:hAnsi="GHEA Grapalat"/>
          <w:sz w:val="24"/>
          <w:szCs w:val="24"/>
        </w:rPr>
        <w:t>1</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6D27404E" w14:textId="77777777" w:rsidR="00A24827" w:rsidRPr="009044F1" w:rsidRDefault="00A24827" w:rsidP="004B566C">
      <w:pPr>
        <w:pStyle w:val="BodyTextIndent2"/>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15DAD1AC" w14:textId="77777777" w:rsidR="008B73CD" w:rsidRPr="009044F1" w:rsidRDefault="008B73CD" w:rsidP="004B566C">
      <w:pPr>
        <w:pStyle w:val="BodyTextIndent2"/>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AA652A" w14:textId="77777777" w:rsidR="00E64D24" w:rsidRDefault="000D09B7" w:rsidP="004B566C">
      <w:pPr>
        <w:widowControl w:val="0"/>
        <w:tabs>
          <w:tab w:val="left" w:pos="1276"/>
        </w:tabs>
        <w:ind w:right="-650" w:hanging="450"/>
        <w:jc w:val="both"/>
        <w:rPr>
          <w:rFonts w:ascii="GHEA Grapalat" w:hAnsi="GHEA Grapalat"/>
        </w:rPr>
      </w:pPr>
      <w:r w:rsidRPr="00BC6DD8">
        <w:rPr>
          <w:rFonts w:ascii="GHEA Grapalat" w:hAnsi="GHEA Grapalat"/>
        </w:rPr>
        <w:t>7</w:t>
      </w:r>
      <w:r w:rsidR="008769B4" w:rsidRPr="009044F1">
        <w:rPr>
          <w:rFonts w:ascii="GHEA Grapalat" w:hAnsi="GHEA Grapalat"/>
        </w:rPr>
        <w:t>.</w:t>
      </w:r>
      <w:r w:rsidR="005B6DCF">
        <w:rPr>
          <w:rFonts w:ascii="GHEA Grapalat" w:hAnsi="GHEA Grapalat"/>
          <w:lang w:val="hy-AM"/>
        </w:rPr>
        <w:t>1</w:t>
      </w:r>
      <w:r w:rsidRPr="00BC6DD8">
        <w:rPr>
          <w:rFonts w:ascii="GHEA Grapalat" w:hAnsi="GHEA Grapalat"/>
        </w:rPr>
        <w:t>2</w:t>
      </w:r>
      <w:r w:rsidR="00493CC7" w:rsidRPr="00493CC7">
        <w:rPr>
          <w:rFonts w:ascii="GHEA Grapalat" w:hAnsi="GHEA Grapalat"/>
        </w:rPr>
        <w:t>.</w:t>
      </w:r>
      <w:r w:rsidR="00915217" w:rsidRPr="00915217">
        <w:rPr>
          <w:rFonts w:ascii="GHEA Grapalat" w:hAnsi="GHEA Grapalat"/>
        </w:rPr>
        <w:t xml:space="preserve"> </w:t>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51F7C024" w14:textId="77777777" w:rsidR="006D55DC" w:rsidRPr="006D55DC" w:rsidRDefault="00392E38" w:rsidP="004B566C">
      <w:pPr>
        <w:widowControl w:val="0"/>
        <w:tabs>
          <w:tab w:val="left" w:pos="1276"/>
        </w:tabs>
        <w:ind w:right="-650" w:hanging="450"/>
        <w:rPr>
          <w:rFonts w:ascii="GHEA Grapalat" w:hAnsi="GHEA Grapalat"/>
        </w:rPr>
      </w:pPr>
      <w:r>
        <w:rPr>
          <w:rFonts w:ascii="GHEA Grapalat" w:hAnsi="GHEA Grapalat"/>
        </w:rPr>
        <w:t>Е</w:t>
      </w:r>
      <w:r w:rsidR="006D55DC" w:rsidRPr="006D55DC">
        <w:rPr>
          <w:rFonts w:ascii="GHEA Grapalat" w:hAnsi="GHEA Grapalat"/>
        </w:rPr>
        <w:t>сли:</w:t>
      </w:r>
    </w:p>
    <w:p w14:paraId="289314A6" w14:textId="77777777" w:rsidR="006D55DC" w:rsidRPr="006D55DC" w:rsidRDefault="006D55DC" w:rsidP="00806305">
      <w:pPr>
        <w:pStyle w:val="ListParagraph"/>
        <w:widowControl w:val="0"/>
        <w:numPr>
          <w:ilvl w:val="0"/>
          <w:numId w:val="8"/>
        </w:numPr>
        <w:ind w:left="0" w:right="-650" w:hanging="450"/>
        <w:contextualSpacing/>
        <w:jc w:val="both"/>
        <w:rPr>
          <w:rFonts w:ascii="GHEA Grapalat" w:hAnsi="GHEA Grapalat"/>
        </w:rPr>
      </w:pPr>
      <w:r w:rsidRPr="006D55DC">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w:t>
      </w:r>
      <w:r w:rsidRPr="006D55DC">
        <w:rPr>
          <w:rFonts w:ascii="GHEA Grapalat" w:hAnsi="GHEA Grapalat"/>
        </w:rPr>
        <w:lastRenderedPageBreak/>
        <w:t>заказчик не представляет в уполномоченный орган мотивированное решение о включении данного участника в список;</w:t>
      </w:r>
    </w:p>
    <w:p w14:paraId="2D8BE98A" w14:textId="77777777" w:rsidR="006D55DC" w:rsidRPr="006D55DC" w:rsidRDefault="006D55DC" w:rsidP="00806305">
      <w:pPr>
        <w:pStyle w:val="ListParagraph"/>
        <w:widowControl w:val="0"/>
        <w:numPr>
          <w:ilvl w:val="0"/>
          <w:numId w:val="8"/>
        </w:numPr>
        <w:ind w:left="0" w:right="-650" w:hanging="450"/>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B8B26AD" w14:textId="77777777" w:rsidR="006D55DC" w:rsidRPr="0087724F" w:rsidRDefault="00C61E94" w:rsidP="004B566C">
      <w:pPr>
        <w:widowControl w:val="0"/>
        <w:tabs>
          <w:tab w:val="left" w:pos="1276"/>
        </w:tabs>
        <w:ind w:right="-650" w:hanging="450"/>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5457A8FE" w14:textId="77777777" w:rsidR="00A63D83" w:rsidRPr="009044F1" w:rsidRDefault="00BA667D" w:rsidP="004B566C">
      <w:pPr>
        <w:widowControl w:val="0"/>
        <w:tabs>
          <w:tab w:val="left" w:pos="1276"/>
        </w:tabs>
        <w:ind w:right="-650" w:hanging="450"/>
        <w:jc w:val="both"/>
        <w:rPr>
          <w:rFonts w:ascii="GHEA Grapalat" w:hAnsi="GHEA Grapalat"/>
        </w:rPr>
      </w:pPr>
      <w:r w:rsidRPr="00BA667D">
        <w:rPr>
          <w:rFonts w:ascii="GHEA Grapalat" w:hAnsi="GHEA Grapalat"/>
        </w:rPr>
        <w:t>7</w:t>
      </w:r>
      <w:r w:rsidR="00A63D83">
        <w:rPr>
          <w:rFonts w:ascii="GHEA Grapalat" w:hAnsi="GHEA Grapalat"/>
        </w:rPr>
        <w:t>.1</w:t>
      </w:r>
      <w:r w:rsidRPr="00BA667D">
        <w:rPr>
          <w:rFonts w:ascii="GHEA Grapalat" w:hAnsi="GHEA Grapalat"/>
        </w:rPr>
        <w:t>3</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1FAF2B6" w14:textId="77777777" w:rsidR="00A23E7B" w:rsidRDefault="00BA667D" w:rsidP="004B566C">
      <w:pPr>
        <w:pStyle w:val="norm"/>
        <w:widowControl w:val="0"/>
        <w:tabs>
          <w:tab w:val="left" w:pos="1276"/>
        </w:tabs>
        <w:spacing w:line="240" w:lineRule="auto"/>
        <w:ind w:right="-650" w:hanging="450"/>
        <w:rPr>
          <w:rFonts w:ascii="GHEA Grapalat" w:hAnsi="GHEA Grapalat" w:cs="Sylfaen"/>
          <w:sz w:val="24"/>
          <w:szCs w:val="24"/>
        </w:rPr>
      </w:pPr>
      <w:r w:rsidRPr="00BA667D">
        <w:rPr>
          <w:rFonts w:ascii="GHEA Grapalat" w:hAnsi="GHEA Grapalat"/>
          <w:sz w:val="24"/>
          <w:szCs w:val="24"/>
        </w:rPr>
        <w:t>7</w:t>
      </w:r>
      <w:r w:rsidR="00E64D24">
        <w:rPr>
          <w:rFonts w:ascii="GHEA Grapalat" w:hAnsi="GHEA Grapalat"/>
          <w:sz w:val="24"/>
          <w:szCs w:val="24"/>
        </w:rPr>
        <w:t>.1</w:t>
      </w:r>
      <w:r w:rsidRPr="00BA667D">
        <w:rPr>
          <w:rFonts w:ascii="GHEA Grapalat" w:hAnsi="GHEA Grapalat"/>
          <w:sz w:val="24"/>
          <w:szCs w:val="24"/>
        </w:rPr>
        <w:t>4</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r w:rsidRPr="00BA667D">
        <w:rPr>
          <w:rFonts w:ascii="GHEA Grapalat" w:hAnsi="GHEA Grapalat"/>
          <w:sz w:val="24"/>
          <w:szCs w:val="24"/>
        </w:rPr>
        <w:t>7</w:t>
      </w:r>
      <w:r w:rsidR="00A74478" w:rsidRPr="00A74478">
        <w:rPr>
          <w:rFonts w:ascii="GHEA Grapalat" w:hAnsi="GHEA Grapalat"/>
          <w:sz w:val="24"/>
          <w:szCs w:val="24"/>
        </w:rPr>
        <w:t>.</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33E132C" w14:textId="77777777" w:rsidR="002B121D" w:rsidRPr="001439BD" w:rsidRDefault="00AE2BF4" w:rsidP="004B566C">
      <w:pPr>
        <w:pStyle w:val="BodyTextIndent2"/>
        <w:widowControl w:val="0"/>
        <w:tabs>
          <w:tab w:val="left" w:pos="1276"/>
        </w:tabs>
        <w:spacing w:line="240" w:lineRule="auto"/>
        <w:ind w:right="-650" w:hanging="450"/>
        <w:rPr>
          <w:rFonts w:ascii="GHEA Grapalat" w:hAnsi="GHEA Grapalat" w:cs="Sylfaen"/>
          <w:spacing w:val="-4"/>
          <w:sz w:val="24"/>
          <w:szCs w:val="24"/>
        </w:rPr>
      </w:pPr>
      <w:r w:rsidRPr="003E427E">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BA667D" w:rsidRPr="00BC6DD8">
        <w:rPr>
          <w:rFonts w:ascii="GHEA Grapalat" w:hAnsi="GHEA Grapalat"/>
          <w:sz w:val="24"/>
          <w:szCs w:val="24"/>
        </w:rPr>
        <w:t>5</w:t>
      </w:r>
      <w:r w:rsidR="00EE0CB1" w:rsidRPr="00EE0CB1">
        <w:rPr>
          <w:rFonts w:ascii="GHEA Grapalat" w:hAnsi="GHEA Grapalat"/>
          <w:sz w:val="24"/>
          <w:szCs w:val="24"/>
        </w:rPr>
        <w:t>.</w:t>
      </w:r>
      <w:r w:rsidR="00BA667D" w:rsidRPr="00BA667D">
        <w:rPr>
          <w:rFonts w:ascii="GHEA Grapalat" w:hAnsi="GHEA Grapalat"/>
          <w:sz w:val="24"/>
          <w:szCs w:val="24"/>
        </w:rPr>
        <w:t xml:space="preserve"> </w:t>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F725DC6" w14:textId="77777777" w:rsidR="00BF457D" w:rsidRPr="003E009B" w:rsidRDefault="00BA667D" w:rsidP="004B566C">
      <w:pPr>
        <w:widowControl w:val="0"/>
        <w:tabs>
          <w:tab w:val="left" w:pos="1276"/>
        </w:tabs>
        <w:ind w:right="-650" w:hanging="450"/>
        <w:jc w:val="both"/>
        <w:rPr>
          <w:rFonts w:ascii="GHEA Grapalat" w:hAnsi="GHEA Grapalat"/>
        </w:rPr>
      </w:pPr>
      <w:r w:rsidRPr="00BC6DD8">
        <w:rPr>
          <w:rFonts w:ascii="GHEA Grapalat" w:hAnsi="GHEA Grapalat"/>
        </w:rPr>
        <w:t>7</w:t>
      </w:r>
      <w:r w:rsidR="00BF457D" w:rsidRPr="00AD29CE">
        <w:rPr>
          <w:rFonts w:ascii="GHEA Grapalat" w:hAnsi="GHEA Grapalat"/>
        </w:rPr>
        <w:t>.</w:t>
      </w:r>
      <w:r w:rsidR="00BF457D">
        <w:rPr>
          <w:rFonts w:ascii="GHEA Grapalat" w:hAnsi="GHEA Grapalat"/>
        </w:rPr>
        <w:t>1</w:t>
      </w:r>
      <w:r w:rsidRPr="00BC6DD8">
        <w:rPr>
          <w:rFonts w:ascii="GHEA Grapalat" w:hAnsi="GHEA Grapalat"/>
        </w:rPr>
        <w:t>6</w:t>
      </w:r>
      <w:r w:rsidR="00BF457D">
        <w:rPr>
          <w:rFonts w:ascii="GHEA Grapalat" w:hAnsi="GHEA Grapalat"/>
        </w:rPr>
        <w:t>.</w:t>
      </w:r>
      <w:r w:rsidRPr="00BA667D">
        <w:rPr>
          <w:rFonts w:ascii="GHEA Grapalat" w:hAnsi="GHEA Grapalat"/>
        </w:rPr>
        <w:t xml:space="preserve"> </w:t>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1841FCA" w14:textId="77777777" w:rsidR="00BF457D" w:rsidRPr="00AA5BD2" w:rsidRDefault="00BF457D" w:rsidP="004B566C">
      <w:pPr>
        <w:widowControl w:val="0"/>
        <w:ind w:right="-650" w:hanging="450"/>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4C45E54" w14:textId="77777777" w:rsidR="00583092" w:rsidRPr="009044F1" w:rsidRDefault="00BA667D" w:rsidP="004B566C">
      <w:pPr>
        <w:widowControl w:val="0"/>
        <w:tabs>
          <w:tab w:val="left" w:pos="1276"/>
        </w:tabs>
        <w:ind w:right="-650" w:hanging="450"/>
        <w:jc w:val="both"/>
        <w:rPr>
          <w:rFonts w:ascii="GHEA Grapalat" w:hAnsi="GHEA Grapalat"/>
        </w:rPr>
      </w:pPr>
      <w:r w:rsidRPr="00BA667D">
        <w:rPr>
          <w:rFonts w:ascii="GHEA Grapalat" w:hAnsi="GHEA Grapalat"/>
        </w:rPr>
        <w:t>7</w:t>
      </w:r>
      <w:r w:rsidR="00A150A9" w:rsidRPr="009044F1">
        <w:rPr>
          <w:rFonts w:ascii="GHEA Grapalat" w:hAnsi="GHEA Grapalat"/>
        </w:rPr>
        <w:t>.</w:t>
      </w:r>
      <w:r w:rsidR="0018426E">
        <w:rPr>
          <w:rFonts w:ascii="GHEA Grapalat" w:hAnsi="GHEA Grapalat"/>
        </w:rPr>
        <w:t>1</w:t>
      </w:r>
      <w:r w:rsidRPr="00BA667D">
        <w:rPr>
          <w:rFonts w:ascii="GHEA Grapalat" w:hAnsi="GHEA Grapalat"/>
        </w:rPr>
        <w:t>7</w:t>
      </w:r>
      <w:r w:rsidR="009F2C5D" w:rsidRPr="009F2C5D">
        <w:rPr>
          <w:rFonts w:ascii="GHEA Grapalat" w:hAnsi="GHEA Grapalat"/>
        </w:rPr>
        <w:t>.</w:t>
      </w:r>
      <w:r w:rsidRPr="00BA667D">
        <w:rPr>
          <w:rFonts w:ascii="GHEA Grapalat" w:hAnsi="GHEA Grapalat"/>
        </w:rPr>
        <w:t xml:space="preserve"> </w:t>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sidR="00A150A9" w:rsidRPr="00E0696C">
        <w:rPr>
          <w:rFonts w:ascii="GHEA Grapalat" w:hAnsi="GHEA Grapalat"/>
        </w:rPr>
        <w:t xml:space="preserve">пунктами </w:t>
      </w:r>
      <w:r w:rsidRPr="00BA667D">
        <w:rPr>
          <w:rFonts w:ascii="GHEA Grapalat" w:hAnsi="GHEA Grapalat"/>
        </w:rPr>
        <w:t>7</w:t>
      </w:r>
      <w:r w:rsidR="00A150A9" w:rsidRPr="00E0696C">
        <w:rPr>
          <w:rFonts w:ascii="GHEA Grapalat" w:hAnsi="GHEA Grapalat"/>
        </w:rPr>
        <w:t>.1</w:t>
      </w:r>
      <w:r w:rsidR="00C808AC" w:rsidRPr="00E0696C">
        <w:rPr>
          <w:rFonts w:ascii="GHEA Grapalat" w:hAnsi="GHEA Grapalat"/>
        </w:rPr>
        <w:t>2</w:t>
      </w:r>
      <w:r w:rsidR="00A150A9" w:rsidRPr="00E0696C">
        <w:rPr>
          <w:rFonts w:ascii="GHEA Grapalat" w:hAnsi="GHEA Grapalat"/>
        </w:rPr>
        <w:t>-</w:t>
      </w:r>
      <w:r w:rsidRPr="00BA667D">
        <w:rPr>
          <w:rFonts w:ascii="GHEA Grapalat" w:hAnsi="GHEA Grapalat"/>
        </w:rPr>
        <w:t>7</w:t>
      </w:r>
      <w:r w:rsidR="00A150A9" w:rsidRPr="00E0696C">
        <w:rPr>
          <w:rFonts w:ascii="GHEA Grapalat" w:hAnsi="GHEA Grapalat"/>
        </w:rPr>
        <w:t>.</w:t>
      </w:r>
      <w:r w:rsidR="00807FD0" w:rsidRPr="00E0696C">
        <w:rPr>
          <w:rFonts w:ascii="GHEA Grapalat" w:hAnsi="GHEA Grapalat"/>
        </w:rPr>
        <w:t>1</w:t>
      </w:r>
      <w:r w:rsidRPr="00BA667D">
        <w:rPr>
          <w:rFonts w:ascii="GHEA Grapalat" w:hAnsi="GHEA Grapalat"/>
        </w:rPr>
        <w:t>7</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14:paraId="6C637D1A" w14:textId="77777777" w:rsidR="00583092" w:rsidRPr="009044F1" w:rsidRDefault="00BA667D" w:rsidP="004B566C">
      <w:pPr>
        <w:pStyle w:val="BodyTextIndent2"/>
        <w:widowControl w:val="0"/>
        <w:tabs>
          <w:tab w:val="left" w:pos="1276"/>
        </w:tabs>
        <w:spacing w:line="240" w:lineRule="auto"/>
        <w:ind w:right="-650" w:hanging="450"/>
        <w:rPr>
          <w:rFonts w:ascii="GHEA Grapalat" w:hAnsi="GHEA Grapalat" w:cs="Sylfaen"/>
          <w:sz w:val="24"/>
          <w:szCs w:val="24"/>
        </w:rPr>
      </w:pPr>
      <w:r w:rsidRPr="00BC6DD8">
        <w:rPr>
          <w:rFonts w:ascii="GHEA Grapalat" w:hAnsi="GHEA Grapalat"/>
          <w:sz w:val="24"/>
          <w:szCs w:val="24"/>
        </w:rPr>
        <w:t>7</w:t>
      </w:r>
      <w:r w:rsidR="00A150A9" w:rsidRPr="009044F1">
        <w:rPr>
          <w:rFonts w:ascii="GHEA Grapalat" w:hAnsi="GHEA Grapalat"/>
          <w:sz w:val="24"/>
          <w:szCs w:val="24"/>
        </w:rPr>
        <w:t>.</w:t>
      </w:r>
      <w:r w:rsidRPr="00BC6DD8">
        <w:rPr>
          <w:rFonts w:ascii="GHEA Grapalat" w:hAnsi="GHEA Grapalat"/>
          <w:sz w:val="24"/>
          <w:szCs w:val="24"/>
        </w:rPr>
        <w:t>18</w:t>
      </w:r>
      <w:r w:rsidR="00FA2DBA" w:rsidRPr="00FA2DBA">
        <w:rPr>
          <w:rFonts w:ascii="GHEA Grapalat" w:hAnsi="GHEA Grapalat"/>
          <w:sz w:val="24"/>
          <w:szCs w:val="24"/>
        </w:rPr>
        <w:t>.</w:t>
      </w:r>
      <w:r w:rsidRPr="00BA667D">
        <w:rPr>
          <w:rFonts w:ascii="GHEA Grapalat" w:hAnsi="GHEA Grapalat"/>
          <w:sz w:val="24"/>
          <w:szCs w:val="24"/>
        </w:rPr>
        <w:t xml:space="preserve"> </w:t>
      </w:r>
      <w:r w:rsidR="00A150A9" w:rsidRPr="009044F1">
        <w:rPr>
          <w:rFonts w:ascii="GHEA Grapalat" w:hAnsi="GHEA Grapalat"/>
          <w:sz w:val="24"/>
          <w:szCs w:val="24"/>
        </w:rPr>
        <w:t xml:space="preserve">В целях обоснования соответствия предъявленных к нему требований участник может </w:t>
      </w:r>
      <w:r w:rsidR="00A150A9" w:rsidRPr="009044F1">
        <w:rPr>
          <w:rFonts w:ascii="GHEA Grapalat" w:hAnsi="GHEA Grapalat"/>
          <w:sz w:val="24"/>
          <w:szCs w:val="24"/>
        </w:rPr>
        <w:lastRenderedPageBreak/>
        <w:t>представить иные дополнительные документы, сведения и материалы.</w:t>
      </w:r>
    </w:p>
    <w:p w14:paraId="3FC33E50" w14:textId="77777777" w:rsidR="00583092" w:rsidRPr="005114D0" w:rsidRDefault="00662165" w:rsidP="004B566C">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03A643F" w14:textId="77777777" w:rsidR="00583092" w:rsidRPr="00374F4A" w:rsidRDefault="00BA667D" w:rsidP="004B566C">
      <w:pPr>
        <w:pStyle w:val="BodyTextIndent2"/>
        <w:widowControl w:val="0"/>
        <w:tabs>
          <w:tab w:val="left" w:pos="1276"/>
        </w:tabs>
        <w:spacing w:line="240" w:lineRule="auto"/>
        <w:ind w:right="-650" w:hanging="450"/>
        <w:rPr>
          <w:rFonts w:ascii="GHEA Grapalat" w:hAnsi="GHEA Grapalat"/>
          <w:sz w:val="24"/>
          <w:szCs w:val="24"/>
        </w:rPr>
      </w:pPr>
      <w:r w:rsidRPr="00BA667D">
        <w:rPr>
          <w:rFonts w:ascii="GHEA Grapalat" w:hAnsi="GHEA Grapalat"/>
          <w:sz w:val="24"/>
          <w:szCs w:val="24"/>
        </w:rPr>
        <w:t>7</w:t>
      </w:r>
      <w:r w:rsidR="00A150A9" w:rsidRPr="009044F1">
        <w:rPr>
          <w:rFonts w:ascii="GHEA Grapalat" w:hAnsi="GHEA Grapalat"/>
          <w:sz w:val="24"/>
          <w:szCs w:val="24"/>
        </w:rPr>
        <w:t>.</w:t>
      </w:r>
      <w:r w:rsidRPr="00BA667D">
        <w:rPr>
          <w:rFonts w:ascii="GHEA Grapalat" w:hAnsi="GHEA Grapalat"/>
          <w:sz w:val="24"/>
          <w:szCs w:val="24"/>
        </w:rPr>
        <w:t>19</w:t>
      </w:r>
      <w:r w:rsidR="00A150A9" w:rsidRPr="009044F1">
        <w:rPr>
          <w:rFonts w:ascii="GHEA Grapalat" w:hAnsi="GHEA Grapalat"/>
          <w:sz w:val="24"/>
          <w:szCs w:val="24"/>
        </w:rPr>
        <w:t>.</w:t>
      </w:r>
      <w:r w:rsidRPr="00BA667D">
        <w:rPr>
          <w:rFonts w:ascii="GHEA Grapalat" w:hAnsi="GHEA Grapalat"/>
          <w:sz w:val="24"/>
          <w:szCs w:val="24"/>
        </w:rPr>
        <w:t xml:space="preserve"> </w:t>
      </w:r>
      <w:r w:rsidR="00A150A9" w:rsidRPr="009044F1">
        <w:rPr>
          <w:rFonts w:ascii="GHEA Grapalat" w:hAnsi="GHEA Grapalat"/>
          <w:sz w:val="24"/>
          <w:szCs w:val="24"/>
        </w:rPr>
        <w:t xml:space="preserve">С целью применения пункта </w:t>
      </w:r>
      <w:r w:rsidRPr="00BA667D">
        <w:rPr>
          <w:rFonts w:ascii="GHEA Grapalat" w:hAnsi="GHEA Grapalat"/>
          <w:sz w:val="24"/>
          <w:szCs w:val="24"/>
        </w:rPr>
        <w:t>7</w:t>
      </w:r>
      <w:r w:rsidR="00A150A9" w:rsidRPr="009044F1">
        <w:rPr>
          <w:rFonts w:ascii="GHEA Grapalat" w:hAnsi="GHEA Grapalat"/>
          <w:sz w:val="24"/>
          <w:szCs w:val="24"/>
        </w:rPr>
        <w:t>.</w:t>
      </w:r>
      <w:r w:rsidRPr="00BA667D">
        <w:rPr>
          <w:rFonts w:ascii="GHEA Grapalat" w:hAnsi="GHEA Grapalat"/>
          <w:sz w:val="24"/>
          <w:szCs w:val="24"/>
        </w:rPr>
        <w:t>18</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14:paraId="1B248EEB" w14:textId="77777777" w:rsidR="00E45ACA" w:rsidRPr="000811C1" w:rsidRDefault="00BA667D" w:rsidP="004B566C">
      <w:pPr>
        <w:pStyle w:val="norm"/>
        <w:widowControl w:val="0"/>
        <w:tabs>
          <w:tab w:val="left" w:pos="1276"/>
        </w:tabs>
        <w:spacing w:line="240" w:lineRule="auto"/>
        <w:ind w:right="-650" w:hanging="450"/>
        <w:rPr>
          <w:rFonts w:ascii="GHEA Grapalat" w:hAnsi="GHEA Grapalat"/>
          <w:sz w:val="24"/>
          <w:szCs w:val="24"/>
        </w:rPr>
      </w:pPr>
      <w:r w:rsidRPr="00BA667D">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w:t>
      </w:r>
      <w:r w:rsidRPr="00BA667D">
        <w:rPr>
          <w:rFonts w:ascii="GHEA Grapalat" w:hAnsi="GHEA Grapalat"/>
          <w:spacing w:val="-6"/>
          <w:sz w:val="24"/>
          <w:szCs w:val="24"/>
        </w:rPr>
        <w:t>0</w:t>
      </w:r>
      <w:r w:rsidR="00544D9F" w:rsidRPr="005114D0">
        <w:rPr>
          <w:rFonts w:ascii="GHEA Grapalat" w:hAnsi="GHEA Grapalat"/>
          <w:spacing w:val="-6"/>
          <w:sz w:val="24"/>
          <w:szCs w:val="24"/>
        </w:rPr>
        <w:t>.</w:t>
      </w:r>
      <w:r w:rsidRPr="00BA667D">
        <w:rPr>
          <w:rFonts w:ascii="GHEA Grapalat" w:hAnsi="GHEA Grapalat"/>
          <w:spacing w:val="-6"/>
          <w:sz w:val="24"/>
          <w:szCs w:val="24"/>
        </w:rPr>
        <w:t xml:space="preserve"> </w:t>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648B9287" w14:textId="77777777" w:rsidR="00583092" w:rsidRDefault="00BA667D" w:rsidP="004B566C">
      <w:pPr>
        <w:pStyle w:val="BodyTextIndent2"/>
        <w:widowControl w:val="0"/>
        <w:tabs>
          <w:tab w:val="left" w:pos="1276"/>
        </w:tabs>
        <w:spacing w:line="240" w:lineRule="auto"/>
        <w:ind w:right="-650" w:hanging="450"/>
        <w:rPr>
          <w:rFonts w:ascii="GHEA Grapalat" w:hAnsi="GHEA Grapalat"/>
          <w:sz w:val="24"/>
          <w:szCs w:val="24"/>
        </w:rPr>
      </w:pPr>
      <w:r w:rsidRPr="00BC6DD8">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Pr="00BC6DD8">
        <w:rPr>
          <w:rFonts w:ascii="GHEA Grapalat" w:hAnsi="GHEA Grapalat"/>
          <w:sz w:val="24"/>
          <w:szCs w:val="24"/>
        </w:rPr>
        <w:t>1</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98137FB" w14:textId="77777777" w:rsidR="00EE5A30" w:rsidRDefault="00EE5A30" w:rsidP="004B566C">
      <w:pPr>
        <w:pStyle w:val="BodyTextIndent2"/>
        <w:widowControl w:val="0"/>
        <w:spacing w:line="240" w:lineRule="auto"/>
        <w:ind w:left="284" w:right="-650" w:hanging="450"/>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BA667D" w:rsidRPr="00BA667D">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D4D8A73" w14:textId="77777777" w:rsidR="00EE5A30" w:rsidRPr="00B6749E" w:rsidRDefault="00EE5A30" w:rsidP="00806305">
      <w:pPr>
        <w:pStyle w:val="BodyTextIndent2"/>
        <w:widowControl w:val="0"/>
        <w:numPr>
          <w:ilvl w:val="0"/>
          <w:numId w:val="9"/>
        </w:numPr>
        <w:spacing w:line="240" w:lineRule="auto"/>
        <w:ind w:left="284" w:right="-650" w:hanging="450"/>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2C537B1" w14:textId="77777777" w:rsidR="00EE5A30" w:rsidRDefault="00EE5A30" w:rsidP="00806305">
      <w:pPr>
        <w:pStyle w:val="norm"/>
        <w:widowControl w:val="0"/>
        <w:numPr>
          <w:ilvl w:val="0"/>
          <w:numId w:val="9"/>
        </w:numPr>
        <w:spacing w:line="240" w:lineRule="auto"/>
        <w:ind w:left="284" w:right="-650" w:hanging="450"/>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2F659F1" w14:textId="77777777" w:rsidR="00EE5A30" w:rsidRPr="00747338" w:rsidRDefault="00EE5A30" w:rsidP="004B566C">
      <w:pPr>
        <w:pStyle w:val="norm"/>
        <w:widowControl w:val="0"/>
        <w:tabs>
          <w:tab w:val="left" w:pos="1276"/>
        </w:tabs>
        <w:spacing w:line="240" w:lineRule="auto"/>
        <w:ind w:left="284" w:right="-650" w:hanging="45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FE547D2" w14:textId="77777777" w:rsidR="00EE5A30" w:rsidRPr="009044F1" w:rsidRDefault="00EE5A30" w:rsidP="004B566C">
      <w:pPr>
        <w:pStyle w:val="BodyTextIndent2"/>
        <w:widowControl w:val="0"/>
        <w:tabs>
          <w:tab w:val="left" w:pos="1276"/>
        </w:tabs>
        <w:spacing w:line="240" w:lineRule="auto"/>
        <w:ind w:right="-650" w:hanging="450"/>
        <w:contextualSpacing/>
        <w:rPr>
          <w:rFonts w:ascii="GHEA Grapalat" w:hAnsi="GHEA Grapalat" w:cs="Sylfaen"/>
          <w:sz w:val="24"/>
          <w:szCs w:val="24"/>
        </w:rPr>
      </w:pPr>
    </w:p>
    <w:p w14:paraId="2A0111E4" w14:textId="77777777" w:rsidR="000313A6" w:rsidRPr="009044F1" w:rsidRDefault="00BA667D" w:rsidP="004B566C">
      <w:pPr>
        <w:widowControl w:val="0"/>
        <w:ind w:right="-650" w:hanging="450"/>
        <w:jc w:val="center"/>
        <w:rPr>
          <w:rFonts w:ascii="GHEA Grapalat" w:hAnsi="GHEA Grapalat" w:cs="Arial"/>
          <w:b/>
          <w:iCs/>
        </w:rPr>
      </w:pPr>
      <w:r w:rsidRPr="00B51AA3">
        <w:rPr>
          <w:rFonts w:ascii="GHEA Grapalat" w:hAnsi="GHEA Grapalat"/>
          <w:b/>
        </w:rPr>
        <w:t>8</w:t>
      </w:r>
      <w:r w:rsidR="00AA0AD8" w:rsidRPr="009044F1">
        <w:rPr>
          <w:rFonts w:ascii="GHEA Grapalat" w:hAnsi="GHEA Grapalat"/>
          <w:b/>
        </w:rPr>
        <w:t xml:space="preserve">. ЗАКЛЮЧЕНИЕ ДОГОВОРА </w:t>
      </w:r>
    </w:p>
    <w:p w14:paraId="06182010" w14:textId="77777777" w:rsidR="00096865" w:rsidRPr="009044F1" w:rsidRDefault="00B51AA3" w:rsidP="004B566C">
      <w:pPr>
        <w:widowControl w:val="0"/>
        <w:tabs>
          <w:tab w:val="left" w:pos="1134"/>
        </w:tabs>
        <w:ind w:right="-650" w:hanging="450"/>
        <w:jc w:val="both"/>
        <w:rPr>
          <w:rFonts w:ascii="GHEA Grapalat" w:hAnsi="GHEA Grapalat" w:cs="Sylfaen"/>
        </w:rPr>
      </w:pPr>
      <w:r w:rsidRPr="00B51AA3">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692BD2F" w14:textId="77777777" w:rsidR="00EB6E54" w:rsidRPr="009044F1" w:rsidRDefault="00B51AA3" w:rsidP="004B566C">
      <w:pPr>
        <w:widowControl w:val="0"/>
        <w:tabs>
          <w:tab w:val="left" w:pos="1134"/>
        </w:tabs>
        <w:ind w:right="-650" w:hanging="450"/>
        <w:jc w:val="both"/>
        <w:rPr>
          <w:rFonts w:ascii="GHEA Grapalat" w:hAnsi="GHEA Grapalat" w:cs="Sylfaen"/>
        </w:rPr>
      </w:pPr>
      <w:r w:rsidRPr="00B51AA3">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sidRPr="00B51AA3">
        <w:rPr>
          <w:rFonts w:ascii="GHEA Grapalat" w:hAnsi="GHEA Grapalat"/>
        </w:rPr>
        <w:t>7</w:t>
      </w:r>
      <w:r w:rsidR="00AA0AD8" w:rsidRPr="009044F1">
        <w:rPr>
          <w:rFonts w:ascii="GHEA Grapalat" w:hAnsi="GHEA Grapalat"/>
        </w:rPr>
        <w:t>.</w:t>
      </w:r>
      <w:r w:rsidR="00DA3F9C">
        <w:rPr>
          <w:rFonts w:ascii="GHEA Grapalat" w:hAnsi="GHEA Grapalat"/>
        </w:rPr>
        <w:t>2</w:t>
      </w:r>
      <w:r w:rsidRPr="00B51AA3">
        <w:rPr>
          <w:rFonts w:ascii="GHEA Grapalat" w:hAnsi="GHEA Grapalat"/>
        </w:rPr>
        <w:t>1</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sidRPr="00B51AA3">
        <w:rPr>
          <w:rFonts w:ascii="GHEA Grapalat" w:hAnsi="GHEA Grapalat"/>
        </w:rPr>
        <w:t>7</w:t>
      </w:r>
      <w:r w:rsidR="00AA0AD8" w:rsidRPr="009044F1">
        <w:rPr>
          <w:rFonts w:ascii="GHEA Grapalat" w:hAnsi="GHEA Grapalat"/>
        </w:rPr>
        <w:t>.</w:t>
      </w:r>
      <w:r w:rsidR="00DA3F9C">
        <w:rPr>
          <w:rFonts w:ascii="GHEA Grapalat" w:hAnsi="GHEA Grapalat"/>
        </w:rPr>
        <w:t>2</w:t>
      </w:r>
      <w:r w:rsidRPr="00B51AA3">
        <w:rPr>
          <w:rFonts w:ascii="GHEA Grapalat" w:hAnsi="GHEA Grapalat"/>
        </w:rPr>
        <w:t>1</w:t>
      </w:r>
      <w:r w:rsidR="00876543">
        <w:rPr>
          <w:rFonts w:ascii="GHEA Grapalat" w:hAnsi="GHEA Grapalat"/>
        </w:rPr>
        <w:t xml:space="preserve"> </w:t>
      </w:r>
      <w:r w:rsidR="00AA0AD8" w:rsidRPr="009044F1">
        <w:rPr>
          <w:rFonts w:ascii="GHEA Grapalat" w:hAnsi="GHEA Grapalat"/>
        </w:rPr>
        <w:t>части 1 настоящего Приглашения.</w:t>
      </w:r>
    </w:p>
    <w:p w14:paraId="267096D5" w14:textId="77777777" w:rsidR="00F23A51" w:rsidRPr="009044F1" w:rsidRDefault="00B51AA3" w:rsidP="004B566C">
      <w:pPr>
        <w:widowControl w:val="0"/>
        <w:tabs>
          <w:tab w:val="left" w:pos="1134"/>
        </w:tabs>
        <w:ind w:right="-650" w:hanging="450"/>
        <w:jc w:val="both"/>
        <w:rPr>
          <w:rFonts w:ascii="GHEA Grapalat" w:hAnsi="GHEA Grapalat" w:cs="Sylfaen"/>
        </w:rPr>
      </w:pPr>
      <w:r w:rsidRPr="00B51AA3">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8572C4A" w14:textId="77777777" w:rsidR="00B06EC9" w:rsidRDefault="00B51AA3" w:rsidP="004B566C">
      <w:pPr>
        <w:widowControl w:val="0"/>
        <w:tabs>
          <w:tab w:val="left" w:pos="1134"/>
        </w:tabs>
        <w:ind w:right="-650" w:hanging="450"/>
        <w:jc w:val="both"/>
        <w:rPr>
          <w:rFonts w:ascii="GHEA Grapalat" w:hAnsi="GHEA Grapalat"/>
          <w:color w:val="000000" w:themeColor="text1"/>
        </w:rPr>
      </w:pPr>
      <w:r w:rsidRPr="00BC6DD8">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B51AA3">
        <w:rPr>
          <w:rFonts w:ascii="GHEA Grapalat" w:hAnsi="GHEA Grapalat"/>
        </w:rPr>
        <w:t xml:space="preserve"> </w:t>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пунктом </w:t>
      </w:r>
      <w:r w:rsidRPr="00B51AA3">
        <w:rPr>
          <w:rFonts w:ascii="GHEA Grapalat" w:hAnsi="GHEA Grapalat"/>
        </w:rPr>
        <w:t>9</w:t>
      </w:r>
      <w:r w:rsidR="00B06EC9" w:rsidRPr="00C61190">
        <w:rPr>
          <w:rFonts w:ascii="GHEA Grapalat" w:hAnsi="GHEA Grapalat"/>
        </w:rPr>
        <w:t>.1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 xml:space="preserve">в течение 10 </w:t>
      </w:r>
      <w:r w:rsidR="00B06EC9" w:rsidRPr="00DF59E9">
        <w:rPr>
          <w:rFonts w:ascii="GHEA Grapalat" w:hAnsi="GHEA Grapalat"/>
        </w:rPr>
        <w:lastRenderedPageBreak/>
        <w:t>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534AF497" w14:textId="77777777" w:rsidR="000313A6" w:rsidRPr="009044F1" w:rsidRDefault="00B06EC9" w:rsidP="004B566C">
      <w:pPr>
        <w:widowControl w:val="0"/>
        <w:tabs>
          <w:tab w:val="left" w:pos="1134"/>
        </w:tabs>
        <w:ind w:right="-650" w:hanging="450"/>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D96194C" w14:textId="77777777" w:rsidR="00D612BC" w:rsidRDefault="00B51AA3" w:rsidP="004B566C">
      <w:pPr>
        <w:pStyle w:val="BodyTextIndent"/>
        <w:widowControl w:val="0"/>
        <w:tabs>
          <w:tab w:val="left" w:pos="1134"/>
        </w:tabs>
        <w:spacing w:line="240" w:lineRule="auto"/>
        <w:ind w:right="-650" w:hanging="450"/>
        <w:rPr>
          <w:rFonts w:ascii="GHEA Grapalat" w:hAnsi="GHEA Grapalat"/>
          <w:spacing w:val="-8"/>
          <w:sz w:val="24"/>
          <w:szCs w:val="24"/>
        </w:rPr>
      </w:pPr>
      <w:r w:rsidRPr="00B51AA3">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sidRPr="00B51AA3">
        <w:rPr>
          <w:rFonts w:ascii="GHEA Grapalat" w:hAnsi="GHEA Grapalat"/>
          <w:i w:val="0"/>
          <w:sz w:val="24"/>
          <w:szCs w:val="24"/>
        </w:rPr>
        <w:t>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14:paraId="02556DA7" w14:textId="77777777" w:rsidR="00B51AA3" w:rsidRPr="009044F1" w:rsidRDefault="00B51AA3" w:rsidP="004B566C">
      <w:pPr>
        <w:pStyle w:val="BodyTextIndent"/>
        <w:widowControl w:val="0"/>
        <w:tabs>
          <w:tab w:val="left" w:pos="1134"/>
        </w:tabs>
        <w:spacing w:line="240" w:lineRule="auto"/>
        <w:ind w:right="-650" w:hanging="450"/>
        <w:rPr>
          <w:rFonts w:ascii="GHEA Grapalat" w:hAnsi="GHEA Grapalat" w:cs="Sylfaen"/>
          <w:i w:val="0"/>
          <w:sz w:val="24"/>
          <w:szCs w:val="24"/>
        </w:rPr>
      </w:pPr>
    </w:p>
    <w:p w14:paraId="225C48A8" w14:textId="77777777" w:rsidR="00B51AA3" w:rsidRDefault="007F245B" w:rsidP="00B51AA3">
      <w:pPr>
        <w:ind w:right="-650" w:hanging="450"/>
        <w:rPr>
          <w:rFonts w:ascii="GHEA Grapalat" w:hAnsi="GHEA Grapalat"/>
          <w:b/>
        </w:rPr>
      </w:pPr>
      <w:r w:rsidRPr="00925DE0">
        <w:rPr>
          <w:rFonts w:ascii="GHEA Grapalat" w:hAnsi="GHEA Grapalat"/>
          <w:b/>
        </w:rPr>
        <w:t xml:space="preserve">                  </w:t>
      </w:r>
      <w:r w:rsidR="00B51AA3" w:rsidRPr="00B51AA3">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495C1639" w14:textId="77777777" w:rsidR="00B51AA3" w:rsidRPr="0020020E" w:rsidRDefault="00B51AA3" w:rsidP="0020020E">
      <w:pPr>
        <w:ind w:right="-650" w:hanging="450"/>
        <w:rPr>
          <w:rFonts w:ascii="GHEA Grapalat" w:hAnsi="GHEA Grapalat"/>
        </w:rPr>
      </w:pPr>
      <w:r w:rsidRPr="00E27564">
        <w:rPr>
          <w:rFonts w:ascii="GHEA Grapalat" w:hAnsi="GHEA Grapalat"/>
        </w:rPr>
        <w:t>9.1.</w:t>
      </w:r>
      <w:r w:rsidRPr="00E27564">
        <w:rPr>
          <w:rFonts w:ascii="GHEA Grapalat" w:hAnsi="GHEA Grapalat"/>
        </w:rPr>
        <w:tab/>
      </w:r>
      <w:r w:rsidRPr="00E27564">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E27564">
        <w:rPr>
          <w:rFonts w:ascii="GHEA Grapalat" w:hAnsi="GHEA Grapalat"/>
        </w:rPr>
        <w:t xml:space="preserve"> </w:t>
      </w:r>
      <w:r w:rsidRPr="00E27564">
        <w:rPr>
          <w:rFonts w:ascii="GHEA Grapalat" w:hAnsi="GHEA Grapalat"/>
          <w:color w:val="000000" w:themeColor="text1"/>
        </w:rPr>
        <w:t>С отобранным участником заключается договор, если он представляет обеспечения квалификации и договора.</w:t>
      </w:r>
    </w:p>
    <w:p w14:paraId="6CCD543B" w14:textId="77777777" w:rsidR="00B51AA3" w:rsidRPr="00E27564" w:rsidRDefault="00B51AA3" w:rsidP="00B51AA3">
      <w:pPr>
        <w:widowControl w:val="0"/>
        <w:tabs>
          <w:tab w:val="left" w:pos="1276"/>
        </w:tabs>
        <w:ind w:firstLine="567"/>
        <w:jc w:val="both"/>
        <w:rPr>
          <w:rFonts w:ascii="GHEA Grapalat" w:hAnsi="GHEA Grapalat"/>
        </w:rPr>
      </w:pPr>
      <w:r w:rsidRPr="00E27564">
        <w:rPr>
          <w:rFonts w:ascii="GHEA Grapalat" w:hAnsi="GHEA Grapalat"/>
        </w:rPr>
        <w:t>9.2 Размер обеспечения квалификации равен пятнадцати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3)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1C255F3C" w14:textId="77777777" w:rsidR="00B51AA3" w:rsidRPr="00E27564" w:rsidRDefault="00B51AA3" w:rsidP="00B51AA3">
      <w:pPr>
        <w:widowControl w:val="0"/>
        <w:tabs>
          <w:tab w:val="left" w:pos="1276"/>
        </w:tabs>
        <w:ind w:firstLine="567"/>
        <w:jc w:val="both"/>
        <w:rPr>
          <w:rFonts w:ascii="GHEA Grapalat" w:hAnsi="GHEA Grapalat" w:cs="Sylfaen"/>
        </w:rPr>
      </w:pPr>
      <w:r w:rsidRPr="00E27564">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E27564">
        <w:rPr>
          <w:rFonts w:ascii="Calibri" w:hAnsi="Calibri" w:cs="Calibri"/>
        </w:rPr>
        <w:t> </w:t>
      </w:r>
      <w:r w:rsidRPr="00E27564">
        <w:rPr>
          <w:rFonts w:ascii="GHEA Grapalat" w:hAnsi="GHEA Grapalat" w:cs="Sylfaen"/>
        </w:rPr>
        <w:t>«900008000698» открытый в Центральном казначействе на имя уполномоченного органа.</w:t>
      </w:r>
    </w:p>
    <w:p w14:paraId="60C347C1" w14:textId="77777777" w:rsidR="00B51AA3" w:rsidRPr="00E27564" w:rsidRDefault="00B51AA3" w:rsidP="00B51AA3">
      <w:pPr>
        <w:widowControl w:val="0"/>
        <w:tabs>
          <w:tab w:val="left" w:pos="1276"/>
        </w:tabs>
        <w:ind w:firstLine="567"/>
        <w:jc w:val="both"/>
        <w:rPr>
          <w:rFonts w:ascii="GHEA Grapalat" w:hAnsi="GHEA Grapalat" w:cs="Sylfaen"/>
        </w:rPr>
      </w:pPr>
      <w:r w:rsidRPr="00E27564">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EA4917A" w14:textId="77777777" w:rsidR="00B51AA3" w:rsidRPr="00E27564" w:rsidRDefault="00B51AA3" w:rsidP="00B51AA3">
      <w:pPr>
        <w:widowControl w:val="0"/>
        <w:tabs>
          <w:tab w:val="left" w:pos="1276"/>
        </w:tabs>
        <w:ind w:firstLine="567"/>
        <w:jc w:val="both"/>
        <w:rPr>
          <w:rFonts w:ascii="GHEA Grapalat" w:hAnsi="GHEA Grapalat"/>
        </w:rPr>
      </w:pPr>
      <w:r w:rsidRPr="00E27564">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4A6DD168" w14:textId="77777777" w:rsidR="00B51AA3" w:rsidRPr="00E27564" w:rsidRDefault="00B51AA3" w:rsidP="00B51AA3">
      <w:pPr>
        <w:widowControl w:val="0"/>
        <w:tabs>
          <w:tab w:val="left" w:pos="1276"/>
        </w:tabs>
        <w:ind w:firstLine="567"/>
        <w:jc w:val="both"/>
        <w:rPr>
          <w:rFonts w:ascii="GHEA Grapalat" w:hAnsi="GHEA Grapalat"/>
        </w:rPr>
      </w:pPr>
      <w:r w:rsidRPr="00E27564">
        <w:rPr>
          <w:rFonts w:ascii="GHEA Grapalat" w:hAnsi="GHEA Grapalat" w:cs="Sylfaen"/>
          <w:lang w:val="hy-AM"/>
        </w:rPr>
        <w:t xml:space="preserve">При этом, если договоры </w:t>
      </w:r>
      <w:r w:rsidRPr="00E27564">
        <w:rPr>
          <w:rFonts w:ascii="GHEA Grapalat" w:hAnsi="GHEA Grapalat" w:cs="Sylfaen"/>
        </w:rPr>
        <w:t>о закупке</w:t>
      </w:r>
      <w:r w:rsidRPr="00E27564">
        <w:rPr>
          <w:rFonts w:ascii="GHEA Grapalat" w:hAnsi="GHEA Grapalat" w:cs="Sylfaen"/>
          <w:lang w:val="hy-AM"/>
        </w:rPr>
        <w:t xml:space="preserve"> </w:t>
      </w:r>
      <w:r w:rsidRPr="00E27564">
        <w:rPr>
          <w:rFonts w:ascii="GHEA Grapalat" w:hAnsi="GHEA Grapalat" w:cs="Sylfaen"/>
        </w:rPr>
        <w:t>работ</w:t>
      </w:r>
      <w:r w:rsidRPr="00E27564">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27564">
        <w:rPr>
          <w:rFonts w:ascii="GHEA Grapalat" w:hAnsi="GHEA Grapalat" w:cs="Sylfaen"/>
        </w:rPr>
        <w:t xml:space="preserve">выделенных </w:t>
      </w:r>
      <w:r w:rsidRPr="00E27564">
        <w:rPr>
          <w:rFonts w:ascii="GHEA Grapalat" w:hAnsi="GHEA Grapalat" w:cs="Sylfaen"/>
          <w:lang w:val="hy-AM"/>
        </w:rPr>
        <w:t xml:space="preserve">финансовых </w:t>
      </w:r>
      <w:r w:rsidRPr="00E27564">
        <w:rPr>
          <w:rFonts w:ascii="GHEA Grapalat" w:hAnsi="GHEA Grapalat" w:cs="Sylfaen"/>
        </w:rPr>
        <w:t>средств</w:t>
      </w:r>
      <w:r w:rsidRPr="00E27564">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E27564">
        <w:rPr>
          <w:rFonts w:ascii="GHEA Grapalat" w:hAnsi="GHEA Grapalat" w:cs="Sylfaen"/>
        </w:rPr>
        <w:t>.</w:t>
      </w:r>
    </w:p>
    <w:p w14:paraId="720765AF" w14:textId="77777777" w:rsidR="00834F0D" w:rsidRDefault="00B51AA3" w:rsidP="00834F0D">
      <w:pPr>
        <w:widowControl w:val="0"/>
        <w:tabs>
          <w:tab w:val="left" w:pos="1276"/>
        </w:tabs>
        <w:ind w:firstLine="567"/>
        <w:jc w:val="both"/>
        <w:rPr>
          <w:rFonts w:ascii="GHEA Grapalat" w:hAnsi="GHEA Grapalat" w:cs="Sylfaen"/>
        </w:rPr>
      </w:pPr>
      <w:r w:rsidRPr="00E27564">
        <w:rPr>
          <w:rFonts w:ascii="GHEA Grapalat" w:hAnsi="GHEA Grapalat" w:cs="Sylfaen"/>
        </w:rPr>
        <w:lastRenderedPageBreak/>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0D4E1CA"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9.3.</w:t>
      </w:r>
      <w:r w:rsidRPr="00E27564">
        <w:rPr>
          <w:rFonts w:ascii="GHEA Grapalat" w:hAnsi="GHEA Grapalat"/>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соглашения о неустойке (приложение 4) или наличных денег. При этом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21E6B590"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E27564">
        <w:rPr>
          <w:rFonts w:ascii="GHEA Grapalat" w:hAnsi="GHEA Grapalat" w:cs="Sylfaen"/>
        </w:rPr>
        <w:t xml:space="preserve">то он может предоставить обеспечение догогвора как </w:t>
      </w:r>
      <w:r w:rsidRPr="00E27564">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E27564">
        <w:rPr>
          <w:rFonts w:ascii="GHEA Grapalat" w:hAnsi="GHEA Grapalat" w:cs="Sylfaen"/>
        </w:rPr>
        <w:t>к сумме цен закупок представленных лотов</w:t>
      </w:r>
      <w:r w:rsidRPr="00E27564">
        <w:rPr>
          <w:rFonts w:ascii="GHEA Grapalat" w:hAnsi="GHEA Grapalat"/>
          <w:color w:val="FF0000"/>
        </w:rPr>
        <w:t xml:space="preserve"> </w:t>
      </w:r>
      <w:r w:rsidRPr="00E27564">
        <w:rPr>
          <w:rFonts w:ascii="GHEA Grapalat" w:hAnsi="GHEA Grapalat"/>
          <w:color w:val="000000" w:themeColor="text1"/>
        </w:rPr>
        <w:t>с учетом требований 9-ого подпункта 32-ого пункта</w:t>
      </w:r>
      <w:r w:rsidRPr="00E27564">
        <w:rPr>
          <w:rFonts w:ascii="GHEA Grapalat" w:hAnsi="GHEA Grapalat"/>
        </w:rPr>
        <w:t xml:space="preserve">. </w:t>
      </w:r>
    </w:p>
    <w:p w14:paraId="2AD00B1D"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Обеспечение договора, представленное в виде наличных денег, должно быть перечислено на казначейский счет</w:t>
      </w:r>
      <w:r w:rsidRPr="00E27564">
        <w:rPr>
          <w:rFonts w:ascii="Calibri" w:hAnsi="Calibri" w:cs="Calibri"/>
        </w:rPr>
        <w:t> </w:t>
      </w:r>
      <w:r w:rsidRPr="00E27564">
        <w:rPr>
          <w:rFonts w:ascii="GHEA Grapalat" w:hAnsi="GHEA Grapalat"/>
        </w:rPr>
        <w:t>"900008000664", открытый в Центральном казначействе на имя уполномоченного органа.</w:t>
      </w:r>
    </w:p>
    <w:p w14:paraId="0A471B0D" w14:textId="77777777" w:rsidR="00D32092" w:rsidRPr="00BC2673" w:rsidRDefault="00834F0D" w:rsidP="004B566C">
      <w:pPr>
        <w:widowControl w:val="0"/>
        <w:tabs>
          <w:tab w:val="left" w:pos="1276"/>
        </w:tabs>
        <w:ind w:right="-650" w:hanging="450"/>
        <w:jc w:val="both"/>
        <w:rPr>
          <w:rFonts w:ascii="GHEA Grapalat" w:hAnsi="GHEA Grapalat" w:cs="Sylfaen"/>
        </w:rPr>
      </w:pPr>
      <w:r w:rsidRPr="00834F0D">
        <w:rPr>
          <w:rFonts w:ascii="GHEA Grapalat" w:hAnsi="GHEA Grapalat"/>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64E56816" w14:textId="77777777" w:rsidR="0074650E" w:rsidRDefault="0074650E" w:rsidP="004B566C">
      <w:pPr>
        <w:widowControl w:val="0"/>
        <w:tabs>
          <w:tab w:val="left" w:pos="1134"/>
        </w:tabs>
        <w:ind w:right="-650" w:hanging="450"/>
        <w:jc w:val="both"/>
        <w:rPr>
          <w:rFonts w:ascii="GHEA Grapalat" w:hAnsi="GHEA Grapalat"/>
        </w:rPr>
      </w:pPr>
      <w:r>
        <w:rPr>
          <w:rFonts w:ascii="GHEA Grapalat" w:hAnsi="GHEA Grapalat"/>
          <w:b/>
        </w:rPr>
        <w:t xml:space="preserve">  </w:t>
      </w:r>
      <w:r w:rsidR="00834F0D" w:rsidRPr="00834F0D">
        <w:rPr>
          <w:rFonts w:ascii="GHEA Grapalat" w:hAnsi="GHEA Grapalat"/>
        </w:rPr>
        <w:t>9</w:t>
      </w:r>
      <w:r w:rsidRPr="0074650E">
        <w:rPr>
          <w:rFonts w:ascii="GHEA Grapalat" w:hAnsi="GHEA Grapalat"/>
        </w:rPr>
        <w:t>.</w:t>
      </w:r>
      <w:r w:rsidR="00834F0D" w:rsidRPr="00834F0D">
        <w:rPr>
          <w:rFonts w:ascii="GHEA Grapalat" w:hAnsi="GHEA Grapalat"/>
        </w:rPr>
        <w:t>5</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4FD6EDD5" w14:textId="77777777" w:rsidR="00004B08" w:rsidRPr="00F2342B" w:rsidRDefault="003F7E4D" w:rsidP="004B56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50" w:hanging="450"/>
        <w:jc w:val="both"/>
        <w:rPr>
          <w:rFonts w:ascii="GHEA Grapalat" w:hAnsi="GHEA Grapalat"/>
        </w:rPr>
      </w:pPr>
      <w:r>
        <w:rPr>
          <w:rFonts w:ascii="GHEA Grapalat" w:hAnsi="GHEA Grapalat"/>
          <w:lang w:val="hy-AM"/>
        </w:rPr>
        <w:t xml:space="preserve">           </w:t>
      </w:r>
      <w:r w:rsidR="00834F0D" w:rsidRPr="00834F0D">
        <w:rPr>
          <w:rFonts w:ascii="GHEA Grapalat" w:hAnsi="GHEA Grapalat"/>
        </w:rPr>
        <w:t>9</w:t>
      </w:r>
      <w:r w:rsidR="00004B08" w:rsidRPr="00F2342B">
        <w:rPr>
          <w:rFonts w:ascii="GHEA Grapalat" w:hAnsi="GHEA Grapalat"/>
        </w:rPr>
        <w:t>.</w:t>
      </w:r>
      <w:r w:rsidR="00834F0D" w:rsidRPr="00834F0D">
        <w:rPr>
          <w:rFonts w:ascii="GHEA Grapalat" w:hAnsi="GHEA Grapalat"/>
        </w:rPr>
        <w:t>6</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036ED60E" w14:textId="77777777" w:rsidR="00004B08" w:rsidRPr="00F2342B" w:rsidRDefault="00004B08" w:rsidP="004B56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50" w:hanging="450"/>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4E168A1D" w14:textId="77777777" w:rsidR="00004B08" w:rsidRPr="00F2342B" w:rsidRDefault="00004B08" w:rsidP="004B56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50" w:hanging="450"/>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51BD48C2" w14:textId="77777777" w:rsidR="002807DD" w:rsidRDefault="00004B08" w:rsidP="004B566C">
      <w:pPr>
        <w:ind w:right="-650" w:hanging="450"/>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59D2C97" w14:textId="77777777" w:rsidR="00DA751A" w:rsidRDefault="00DA751A" w:rsidP="004B566C">
      <w:pPr>
        <w:ind w:right="-650" w:hanging="450"/>
        <w:rPr>
          <w:rFonts w:ascii="GHEA Grapalat" w:hAnsi="GHEA Grapalat"/>
          <w:b/>
        </w:rPr>
      </w:pPr>
    </w:p>
    <w:p w14:paraId="59C48F32" w14:textId="77777777" w:rsidR="00834F0D" w:rsidRPr="00E27564" w:rsidRDefault="00834F0D" w:rsidP="00834F0D">
      <w:pPr>
        <w:rPr>
          <w:rFonts w:ascii="GHEA Grapalat" w:hAnsi="GHEA Grapalat"/>
          <w:b/>
        </w:rPr>
      </w:pPr>
      <w:r w:rsidRPr="00E27564">
        <w:rPr>
          <w:rFonts w:ascii="GHEA Grapalat" w:hAnsi="GHEA Grapalat"/>
          <w:b/>
        </w:rPr>
        <w:t xml:space="preserve">                       10. ОБЪЯВЛЕНИЕ ПРОЦЕДУРЫ НЕСОСТОЯВШЕЙСЯ</w:t>
      </w:r>
    </w:p>
    <w:p w14:paraId="64B6520B" w14:textId="77777777" w:rsidR="00834F0D" w:rsidRPr="00E27564" w:rsidRDefault="00834F0D" w:rsidP="00834F0D">
      <w:pPr>
        <w:rPr>
          <w:rFonts w:ascii="GHEA Grapalat" w:hAnsi="GHEA Grapalat" w:cs="Arial"/>
          <w:b/>
        </w:rPr>
      </w:pPr>
    </w:p>
    <w:p w14:paraId="41766AE1"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10.1.</w:t>
      </w:r>
      <w:r w:rsidRPr="00834F0D">
        <w:rPr>
          <w:rFonts w:ascii="GHEA Grapalat" w:hAnsi="GHEA Grapalat"/>
        </w:rPr>
        <w:t xml:space="preserve"> </w:t>
      </w:r>
      <w:r w:rsidRPr="00E27564">
        <w:rPr>
          <w:rFonts w:ascii="GHEA Grapalat" w:hAnsi="GHEA Grapalat"/>
        </w:rPr>
        <w:t>Согласно статье 37 Закона, Комиссия объявляет настоящую процедуру несостоявшейся, если:</w:t>
      </w:r>
    </w:p>
    <w:p w14:paraId="76EF0F61"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1)</w:t>
      </w:r>
      <w:r w:rsidRPr="00E27564">
        <w:rPr>
          <w:rFonts w:ascii="GHEA Grapalat" w:hAnsi="GHEA Grapalat"/>
        </w:rPr>
        <w:tab/>
        <w:t>ни одна из заявок не соответствует условиям приглашения;</w:t>
      </w:r>
    </w:p>
    <w:p w14:paraId="4C2DEDAE"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2)</w:t>
      </w:r>
      <w:r w:rsidRPr="00E27564">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1904065A"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3)</w:t>
      </w:r>
      <w:r w:rsidRPr="00E27564">
        <w:rPr>
          <w:rFonts w:ascii="GHEA Grapalat" w:hAnsi="GHEA Grapalat"/>
        </w:rPr>
        <w:tab/>
        <w:t>не подано ни одной заявки;</w:t>
      </w:r>
    </w:p>
    <w:p w14:paraId="4A7471E0" w14:textId="77777777" w:rsidR="00834F0D" w:rsidRPr="00E27564"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4)</w:t>
      </w:r>
      <w:r w:rsidRPr="00E27564">
        <w:rPr>
          <w:rFonts w:ascii="GHEA Grapalat" w:hAnsi="GHEA Grapalat"/>
        </w:rPr>
        <w:tab/>
        <w:t>договор не заключается.</w:t>
      </w:r>
    </w:p>
    <w:p w14:paraId="70418DA4"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10.2.</w:t>
      </w:r>
      <w:r w:rsidRPr="00834F0D">
        <w:rPr>
          <w:rFonts w:ascii="GHEA Grapalat" w:hAnsi="GHEA Grapalat"/>
        </w:rPr>
        <w:t xml:space="preserve"> </w:t>
      </w:r>
      <w:r w:rsidRPr="00E275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DE3C2AB" w14:textId="77777777" w:rsidR="00834F0D" w:rsidRPr="00E27564" w:rsidRDefault="00834F0D" w:rsidP="00834F0D">
      <w:pPr>
        <w:widowControl w:val="0"/>
        <w:ind w:left="567" w:right="565"/>
        <w:jc w:val="center"/>
        <w:rPr>
          <w:rFonts w:ascii="GHEA Grapalat" w:hAnsi="GHEA Grapalat"/>
          <w:b/>
        </w:rPr>
      </w:pPr>
    </w:p>
    <w:p w14:paraId="45AFD7C9" w14:textId="77777777" w:rsidR="00834F0D" w:rsidRPr="00E27564" w:rsidRDefault="00834F0D" w:rsidP="00834F0D">
      <w:pPr>
        <w:widowControl w:val="0"/>
        <w:ind w:left="567" w:right="565"/>
        <w:jc w:val="center"/>
        <w:rPr>
          <w:rFonts w:ascii="GHEA Grapalat" w:hAnsi="GHEA Grapalat"/>
          <w:b/>
        </w:rPr>
      </w:pPr>
      <w:r w:rsidRPr="00E27564">
        <w:rPr>
          <w:rFonts w:ascii="GHEA Grapalat" w:hAnsi="GHEA Grapalat"/>
          <w:b/>
        </w:rPr>
        <w:t xml:space="preserve">11. ПРАВО УЧАСТНИКА И ПОРЯДОК ОБЖАЛОВАНИЯ ИМ </w:t>
      </w:r>
      <w:r w:rsidRPr="00E27564">
        <w:rPr>
          <w:rFonts w:ascii="GHEA Grapalat" w:hAnsi="GHEA Grapalat"/>
          <w:b/>
        </w:rPr>
        <w:br/>
        <w:t>ДЕЙСТВИЙ И (ИЛИ) ПРИНЯТЫХ РЕШЕНИЙ, СВЯЗАННЫХ</w:t>
      </w:r>
      <w:r w:rsidRPr="00E27564">
        <w:rPr>
          <w:rFonts w:ascii="Calibri" w:hAnsi="Calibri" w:cs="Calibri"/>
          <w:b/>
          <w:lang w:val="en-US"/>
        </w:rPr>
        <w:t> </w:t>
      </w:r>
      <w:r w:rsidRPr="00E27564">
        <w:rPr>
          <w:rFonts w:ascii="GHEA Grapalat" w:hAnsi="GHEA Grapalat"/>
          <w:b/>
        </w:rPr>
        <w:t>С</w:t>
      </w:r>
      <w:r w:rsidRPr="00E27564">
        <w:rPr>
          <w:rFonts w:ascii="Calibri" w:hAnsi="Calibri" w:cs="Calibri"/>
          <w:b/>
          <w:lang w:val="en-US"/>
        </w:rPr>
        <w:t> </w:t>
      </w:r>
      <w:r w:rsidRPr="00E27564">
        <w:rPr>
          <w:rFonts w:ascii="GHEA Grapalat" w:hAnsi="GHEA Grapalat"/>
          <w:b/>
        </w:rPr>
        <w:t>ПРОЦЕССОМ ЗАКУПКИ</w:t>
      </w:r>
    </w:p>
    <w:p w14:paraId="05F626AB"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11.1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F363022"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CE1632A"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11.2.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DA621CB"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11.3.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96B3301" w14:textId="77777777" w:rsidR="00834F0D" w:rsidRPr="00E27564" w:rsidRDefault="00834F0D" w:rsidP="00834F0D">
      <w:pPr>
        <w:widowControl w:val="0"/>
        <w:ind w:firstLine="567"/>
        <w:jc w:val="both"/>
        <w:rPr>
          <w:rFonts w:ascii="GHEA Grapalat" w:hAnsi="GHEA Grapalat"/>
        </w:rPr>
      </w:pPr>
      <w:r w:rsidRPr="00E27564">
        <w:rPr>
          <w:rFonts w:ascii="GHEA Grapalat" w:hAnsi="GHEA Grapalat"/>
        </w:rPr>
        <w:t>11.4.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0906110" w14:textId="77777777" w:rsidR="00834F0D" w:rsidRPr="00E27564" w:rsidRDefault="00834F0D" w:rsidP="00834F0D">
      <w:pPr>
        <w:jc w:val="both"/>
        <w:rPr>
          <w:rFonts w:ascii="GHEA Grapalat" w:hAnsi="GHEA Grapalat"/>
        </w:rPr>
      </w:pPr>
      <w:r w:rsidRPr="00E27564">
        <w:rPr>
          <w:rFonts w:ascii="GHEA Grapalat" w:hAnsi="GHEA Grapalat"/>
        </w:rPr>
        <w:t xml:space="preserve">       11.5.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w:t>
      </w:r>
      <w:r w:rsidRPr="00E27564">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p>
    <w:p w14:paraId="6DE88963" w14:textId="77777777" w:rsidR="00834F0D" w:rsidRPr="00E27564" w:rsidRDefault="00834F0D" w:rsidP="00834F0D">
      <w:pPr>
        <w:jc w:val="both"/>
        <w:rPr>
          <w:rFonts w:ascii="GHEA Grapalat" w:hAnsi="GHEA Grapalat"/>
        </w:rPr>
      </w:pPr>
      <w:r w:rsidRPr="00E27564">
        <w:rPr>
          <w:rFonts w:ascii="GHEA Grapalat" w:hAnsi="GHEA Grapalat"/>
        </w:rPr>
        <w:t xml:space="preserve">       11.6. Суд решает вопрос о принятии искового заявления к производству в трехдневный срок после его подачи.</w:t>
      </w:r>
    </w:p>
    <w:p w14:paraId="0CEB8E6F" w14:textId="77777777" w:rsidR="00834F0D" w:rsidRPr="00E27564" w:rsidRDefault="00834F0D" w:rsidP="00834F0D">
      <w:pPr>
        <w:jc w:val="both"/>
        <w:rPr>
          <w:rFonts w:ascii="GHEA Grapalat" w:hAnsi="GHEA Grapalat"/>
        </w:rPr>
      </w:pPr>
      <w:r w:rsidRPr="00E27564">
        <w:rPr>
          <w:rFonts w:ascii="GHEA Grapalat" w:hAnsi="GHEA Grapalat"/>
        </w:rPr>
        <w:t xml:space="preserve">      11.7.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3C3E85A" w14:textId="77777777" w:rsidR="00834F0D" w:rsidRPr="00E27564" w:rsidRDefault="00834F0D" w:rsidP="00834F0D">
      <w:pPr>
        <w:ind w:firstLine="708"/>
        <w:jc w:val="both"/>
        <w:rPr>
          <w:rFonts w:ascii="GHEA Grapalat" w:hAnsi="GHEA Grapalat"/>
          <w:lang w:val="hy-AM"/>
        </w:rPr>
      </w:pPr>
      <w:r w:rsidRPr="00E27564">
        <w:rPr>
          <w:rFonts w:ascii="GHEA Grapalat" w:hAnsi="GHEA Grapalat"/>
        </w:rPr>
        <w:t>11.8. Решение о требовании доказательств исполняется ответчиком в пятидневный срок после получения решения.</w:t>
      </w:r>
    </w:p>
    <w:p w14:paraId="4DB5AF18" w14:textId="77777777" w:rsidR="00834F0D" w:rsidRPr="00E27564" w:rsidRDefault="00834F0D" w:rsidP="00834F0D">
      <w:pPr>
        <w:jc w:val="both"/>
        <w:rPr>
          <w:rFonts w:ascii="GHEA Grapalat" w:hAnsi="GHEA Grapalat"/>
        </w:rPr>
      </w:pPr>
      <w:r w:rsidRPr="00E27564">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E0B02DC" w14:textId="77777777" w:rsidR="00834F0D" w:rsidRPr="00E27564" w:rsidRDefault="00834F0D" w:rsidP="00834F0D">
      <w:pPr>
        <w:ind w:firstLine="708"/>
        <w:jc w:val="both"/>
        <w:rPr>
          <w:rFonts w:ascii="GHEA Grapalat" w:hAnsi="GHEA Grapalat"/>
          <w:lang w:val="hy-AM"/>
        </w:rPr>
      </w:pPr>
      <w:r w:rsidRPr="00E27564">
        <w:rPr>
          <w:rFonts w:ascii="GHEA Grapalat" w:hAnsi="GHEA Grapalat"/>
        </w:rPr>
        <w:t>11.9.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27564">
        <w:rPr>
          <w:rFonts w:ascii="GHEA Grapalat" w:hAnsi="GHEA Grapalat"/>
          <w:lang w:val="hy-AM"/>
        </w:rPr>
        <w:t>.</w:t>
      </w:r>
    </w:p>
    <w:p w14:paraId="17799548" w14:textId="77777777" w:rsidR="00834F0D" w:rsidRPr="00E27564" w:rsidRDefault="00834F0D" w:rsidP="00834F0D">
      <w:pPr>
        <w:jc w:val="both"/>
        <w:rPr>
          <w:rFonts w:ascii="GHEA Grapalat" w:hAnsi="GHEA Grapalat"/>
          <w:lang w:val="hy-AM"/>
        </w:rPr>
      </w:pPr>
      <w:r w:rsidRPr="00E27564">
        <w:rPr>
          <w:rFonts w:ascii="GHEA Grapalat" w:hAnsi="GHEA Grapalat"/>
        </w:rPr>
        <w:t>11.10.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27564">
        <w:rPr>
          <w:rFonts w:ascii="GHEA Grapalat" w:hAnsi="GHEA Grapalat"/>
          <w:lang w:val="hy-AM"/>
        </w:rPr>
        <w:t>.</w:t>
      </w:r>
      <w:r w:rsidRPr="00E27564">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27564">
        <w:rPr>
          <w:rFonts w:ascii="GHEA Grapalat" w:hAnsi="GHEA Grapalat"/>
          <w:lang w:val="hy-AM"/>
        </w:rPr>
        <w:t>.</w:t>
      </w:r>
    </w:p>
    <w:p w14:paraId="2E609917" w14:textId="77777777" w:rsidR="00834F0D" w:rsidRPr="00E27564" w:rsidRDefault="00834F0D" w:rsidP="00834F0D">
      <w:pPr>
        <w:jc w:val="both"/>
        <w:rPr>
          <w:rFonts w:ascii="GHEA Grapalat" w:hAnsi="GHEA Grapalat"/>
          <w:lang w:val="hy-AM"/>
        </w:rPr>
      </w:pPr>
      <w:r w:rsidRPr="00E27564">
        <w:rPr>
          <w:rFonts w:ascii="GHEA Grapalat" w:hAnsi="GHEA Grapalat"/>
        </w:rPr>
        <w:t xml:space="preserve">11.11. </w:t>
      </w:r>
      <w:r w:rsidRPr="00E27564">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ADDC818" w14:textId="77777777" w:rsidR="00834F0D" w:rsidRPr="00E27564" w:rsidRDefault="00834F0D" w:rsidP="00834F0D">
      <w:pPr>
        <w:jc w:val="both"/>
        <w:rPr>
          <w:rFonts w:ascii="GHEA Grapalat" w:hAnsi="GHEA Grapalat"/>
        </w:rPr>
      </w:pPr>
      <w:r w:rsidRPr="00E27564">
        <w:rPr>
          <w:rFonts w:ascii="GHEA Grapalat" w:hAnsi="GHEA Grapalat"/>
        </w:rPr>
        <w:t>11.12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9521829" w14:textId="77777777" w:rsidR="00834F0D" w:rsidRPr="00E27564" w:rsidRDefault="00834F0D" w:rsidP="00834F0D">
      <w:pPr>
        <w:jc w:val="both"/>
        <w:rPr>
          <w:rFonts w:ascii="GHEA Grapalat" w:hAnsi="GHEA Grapalat"/>
        </w:rPr>
      </w:pPr>
      <w:r w:rsidRPr="00E27564">
        <w:rPr>
          <w:rFonts w:ascii="GHEA Grapalat" w:hAnsi="GHEA Grapalat"/>
        </w:rPr>
        <w:t xml:space="preserve">11.13.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D75B5C3" w14:textId="77777777" w:rsidR="00834F0D" w:rsidRPr="00E27564" w:rsidRDefault="00834F0D" w:rsidP="00834F0D">
      <w:pPr>
        <w:jc w:val="both"/>
        <w:rPr>
          <w:rFonts w:ascii="GHEA Grapalat" w:hAnsi="GHEA Grapalat"/>
        </w:rPr>
      </w:pPr>
      <w:r w:rsidRPr="00E27564">
        <w:rPr>
          <w:rFonts w:ascii="GHEA Grapalat" w:hAnsi="GHEA Grapalat"/>
        </w:rPr>
        <w:t>11.14.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7CABDA6" w14:textId="77777777" w:rsidR="00834F0D" w:rsidRPr="00E27564" w:rsidRDefault="00834F0D" w:rsidP="00834F0D">
      <w:pPr>
        <w:jc w:val="both"/>
        <w:rPr>
          <w:rFonts w:ascii="GHEA Grapalat" w:hAnsi="GHEA Grapalat"/>
        </w:rPr>
      </w:pPr>
      <w:r w:rsidRPr="00E27564">
        <w:rPr>
          <w:rFonts w:ascii="GHEA Grapalat" w:hAnsi="GHEA Grapalat"/>
        </w:rPr>
        <w:t>11.15.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7DA71E8" w14:textId="77777777" w:rsidR="00834F0D" w:rsidRPr="00E27564" w:rsidRDefault="00834F0D" w:rsidP="00834F0D">
      <w:pPr>
        <w:jc w:val="both"/>
        <w:rPr>
          <w:rFonts w:ascii="GHEA Grapalat" w:hAnsi="GHEA Grapalat"/>
        </w:rPr>
      </w:pPr>
      <w:r w:rsidRPr="00E27564">
        <w:rPr>
          <w:rFonts w:ascii="GHEA Grapalat" w:hAnsi="GHEA Grapalat"/>
        </w:rPr>
        <w:t>11.16. Вопрос рассмотрения дела в судебном заседании может решиться также решением о принятии искового заявления к производству.</w:t>
      </w:r>
    </w:p>
    <w:p w14:paraId="22509AA3" w14:textId="77777777" w:rsidR="00834F0D" w:rsidRPr="00E27564" w:rsidRDefault="00834F0D" w:rsidP="00834F0D">
      <w:pPr>
        <w:jc w:val="both"/>
        <w:rPr>
          <w:rFonts w:ascii="GHEA Grapalat" w:hAnsi="GHEA Grapalat"/>
        </w:rPr>
      </w:pPr>
      <w:r w:rsidRPr="00E27564">
        <w:rPr>
          <w:rFonts w:ascii="GHEA Grapalat" w:hAnsi="GHEA Grapalat"/>
        </w:rPr>
        <w:t>11.17.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9493264" w14:textId="77777777" w:rsidR="00834F0D" w:rsidRPr="00E27564" w:rsidRDefault="00834F0D" w:rsidP="00834F0D">
      <w:pPr>
        <w:jc w:val="both"/>
        <w:rPr>
          <w:rFonts w:ascii="GHEA Grapalat" w:hAnsi="GHEA Grapalat"/>
        </w:rPr>
      </w:pPr>
      <w:r w:rsidRPr="00E27564">
        <w:rPr>
          <w:rFonts w:ascii="GHEA Grapalat" w:hAnsi="GHEA Grapalat"/>
        </w:rPr>
        <w:lastRenderedPageBreak/>
        <w:t>11.18.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81ECB44" w14:textId="77777777" w:rsidR="00834F0D" w:rsidRPr="00E27564" w:rsidRDefault="00834F0D" w:rsidP="00834F0D">
      <w:pPr>
        <w:jc w:val="both"/>
        <w:rPr>
          <w:rFonts w:ascii="GHEA Grapalat" w:hAnsi="GHEA Grapalat"/>
        </w:rPr>
      </w:pPr>
      <w:r w:rsidRPr="00E27564">
        <w:rPr>
          <w:rFonts w:ascii="GHEA Grapalat" w:hAnsi="GHEA Grapalat"/>
        </w:rPr>
        <w:t>11.19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11.10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068DE99" w14:textId="77777777" w:rsidR="00834F0D" w:rsidRPr="00E27564" w:rsidRDefault="00834F0D" w:rsidP="00834F0D">
      <w:pPr>
        <w:jc w:val="both"/>
        <w:rPr>
          <w:rFonts w:ascii="GHEA Grapalat" w:hAnsi="GHEA Grapalat"/>
        </w:rPr>
      </w:pPr>
      <w:r w:rsidRPr="00E27564">
        <w:rPr>
          <w:rFonts w:ascii="GHEA Grapalat" w:hAnsi="GHEA Grapalat"/>
        </w:rPr>
        <w:t xml:space="preserve">    11.20.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23066D4" w14:textId="77777777" w:rsidR="00834F0D" w:rsidRPr="00E27564" w:rsidRDefault="00834F0D" w:rsidP="00834F0D">
      <w:pPr>
        <w:jc w:val="both"/>
        <w:rPr>
          <w:rFonts w:ascii="GHEA Grapalat" w:hAnsi="GHEA Grapalat"/>
        </w:rPr>
      </w:pPr>
      <w:r w:rsidRPr="00E27564">
        <w:rPr>
          <w:rFonts w:ascii="GHEA Grapalat" w:hAnsi="GHEA Grapalat"/>
        </w:rPr>
        <w:t xml:space="preserve">    11.21.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5E5A549" w14:textId="77777777" w:rsidR="00834F0D" w:rsidRPr="00E27564" w:rsidRDefault="00834F0D" w:rsidP="00834F0D">
      <w:pPr>
        <w:jc w:val="both"/>
        <w:rPr>
          <w:rFonts w:ascii="GHEA Grapalat" w:hAnsi="GHEA Grapalat"/>
        </w:rPr>
      </w:pPr>
      <w:r w:rsidRPr="00E27564">
        <w:rPr>
          <w:rFonts w:ascii="GHEA Grapalat" w:hAnsi="GHEA Grapalat"/>
        </w:rPr>
        <w:t xml:space="preserve">     11.22.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602CC4A" w14:textId="77777777" w:rsidR="00834F0D" w:rsidRPr="00E27564" w:rsidRDefault="00834F0D" w:rsidP="00834F0D">
      <w:pPr>
        <w:jc w:val="both"/>
        <w:rPr>
          <w:rFonts w:ascii="GHEA Grapalat" w:hAnsi="GHEA Grapalat"/>
        </w:rPr>
      </w:pPr>
      <w:r w:rsidRPr="00E27564">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14642CDE" w14:textId="77777777" w:rsidR="00834F0D" w:rsidRPr="00E27564" w:rsidRDefault="00834F0D" w:rsidP="00834F0D">
      <w:pPr>
        <w:widowControl w:val="0"/>
        <w:ind w:firstLine="567"/>
        <w:jc w:val="both"/>
        <w:rPr>
          <w:rFonts w:ascii="GHEA Grapalat" w:hAnsi="GHEA Grapalat" w:cs="Sylfaen"/>
          <w:b/>
        </w:rPr>
      </w:pPr>
      <w:r w:rsidRPr="00E27564">
        <w:rPr>
          <w:rFonts w:ascii="GHEA Grapalat" w:hAnsi="GHEA Grapalat"/>
        </w:rPr>
        <w:t>11.23. Ставки государственных пошлин, взимаемых за обжалование, установлены законом "О государственной пошлине".</w:t>
      </w:r>
    </w:p>
    <w:p w14:paraId="621A0F65" w14:textId="77777777" w:rsidR="00167353" w:rsidRPr="009044F1" w:rsidRDefault="00167353" w:rsidP="004B566C">
      <w:pPr>
        <w:widowControl w:val="0"/>
        <w:ind w:right="-650" w:hanging="450"/>
        <w:jc w:val="both"/>
        <w:rPr>
          <w:rFonts w:ascii="GHEA Grapalat" w:hAnsi="GHEA Grapalat" w:cs="Sylfaen"/>
          <w:b/>
        </w:rPr>
      </w:pPr>
    </w:p>
    <w:p w14:paraId="1CCD923A" w14:textId="77777777" w:rsidR="004373E3" w:rsidRDefault="004373E3" w:rsidP="004B566C">
      <w:pPr>
        <w:ind w:right="-650" w:hanging="450"/>
        <w:rPr>
          <w:rFonts w:ascii="GHEA Grapalat" w:hAnsi="GHEA Grapalat"/>
          <w:b/>
        </w:rPr>
      </w:pPr>
    </w:p>
    <w:p w14:paraId="156F6A34" w14:textId="77777777" w:rsidR="00503980" w:rsidRDefault="00503980" w:rsidP="004B566C">
      <w:pPr>
        <w:ind w:right="-650" w:hanging="450"/>
        <w:rPr>
          <w:rFonts w:ascii="GHEA Grapalat" w:hAnsi="GHEA Grapalat"/>
          <w:b/>
        </w:rPr>
      </w:pPr>
      <w:r>
        <w:rPr>
          <w:rFonts w:ascii="GHEA Grapalat" w:hAnsi="GHEA Grapalat"/>
          <w:b/>
        </w:rPr>
        <w:br w:type="page"/>
      </w:r>
    </w:p>
    <w:p w14:paraId="6E4A0A08" w14:textId="77777777" w:rsidR="00096865" w:rsidRPr="00374F4A" w:rsidRDefault="00096865" w:rsidP="00834F0D">
      <w:pPr>
        <w:jc w:val="center"/>
        <w:rPr>
          <w:rFonts w:ascii="GHEA Grapalat" w:hAnsi="GHEA Grapalat"/>
          <w:b/>
        </w:rPr>
      </w:pPr>
      <w:r w:rsidRPr="009044F1">
        <w:rPr>
          <w:rFonts w:ascii="GHEA Grapalat" w:hAnsi="GHEA Grapalat"/>
          <w:b/>
        </w:rPr>
        <w:lastRenderedPageBreak/>
        <w:t>ЧАСТЬ II</w:t>
      </w:r>
    </w:p>
    <w:p w14:paraId="296FB724" w14:textId="77777777" w:rsidR="008842CE" w:rsidRPr="00374F4A" w:rsidRDefault="008842CE" w:rsidP="00834F0D">
      <w:pPr>
        <w:jc w:val="center"/>
        <w:rPr>
          <w:rFonts w:ascii="GHEA Grapalat" w:hAnsi="GHEA Grapalat"/>
          <w:b/>
        </w:rPr>
      </w:pPr>
    </w:p>
    <w:p w14:paraId="3DD198A6" w14:textId="77777777" w:rsidR="00834F0D" w:rsidRPr="00834F0D" w:rsidRDefault="00834F0D" w:rsidP="00834F0D">
      <w:pPr>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834F0D">
        <w:rPr>
          <w:rFonts w:ascii="GHEA Grapalat" w:hAnsi="GHEA Grapalat"/>
          <w:b/>
        </w:rPr>
        <w:t>ЗАПРОС КОТИРОВОК</w:t>
      </w:r>
    </w:p>
    <w:p w14:paraId="2CD9F777" w14:textId="77777777" w:rsidR="00096865" w:rsidRPr="009044F1" w:rsidRDefault="00096865" w:rsidP="004B566C">
      <w:pPr>
        <w:pStyle w:val="BodyText"/>
        <w:widowControl w:val="0"/>
        <w:spacing w:after="0"/>
        <w:ind w:right="-650" w:hanging="450"/>
        <w:jc w:val="center"/>
        <w:rPr>
          <w:rFonts w:ascii="GHEA Grapalat" w:hAnsi="GHEA Grapalat"/>
          <w:b/>
        </w:rPr>
      </w:pPr>
    </w:p>
    <w:p w14:paraId="40F75DEE" w14:textId="77777777" w:rsidR="00096865" w:rsidRPr="009044F1" w:rsidRDefault="00096865" w:rsidP="004B566C">
      <w:pPr>
        <w:widowControl w:val="0"/>
        <w:ind w:right="-650" w:hanging="450"/>
        <w:jc w:val="center"/>
        <w:rPr>
          <w:rFonts w:ascii="GHEA Grapalat" w:hAnsi="GHEA Grapalat"/>
        </w:rPr>
      </w:pPr>
    </w:p>
    <w:p w14:paraId="6CDB5B29" w14:textId="77777777" w:rsidR="00096865" w:rsidRPr="009044F1" w:rsidRDefault="008D5016" w:rsidP="004B566C">
      <w:pPr>
        <w:widowControl w:val="0"/>
        <w:ind w:right="-650" w:hanging="450"/>
        <w:jc w:val="center"/>
        <w:rPr>
          <w:rFonts w:ascii="GHEA Grapalat" w:hAnsi="GHEA Grapalat"/>
          <w:b/>
        </w:rPr>
      </w:pPr>
      <w:r w:rsidRPr="009044F1">
        <w:rPr>
          <w:rFonts w:ascii="GHEA Grapalat" w:hAnsi="GHEA Grapalat"/>
          <w:b/>
        </w:rPr>
        <w:t>1. ОБЩИЕ ПОЛОЖЕНИЯ</w:t>
      </w:r>
    </w:p>
    <w:p w14:paraId="36451CB8" w14:textId="77777777" w:rsidR="00096865" w:rsidRPr="009044F1" w:rsidRDefault="00096865" w:rsidP="004B566C">
      <w:pPr>
        <w:widowControl w:val="0"/>
        <w:tabs>
          <w:tab w:val="left" w:pos="1134"/>
        </w:tabs>
        <w:ind w:right="-650" w:hanging="450"/>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46B9D2E" w14:textId="77777777" w:rsidR="00096865" w:rsidRPr="009044F1" w:rsidRDefault="00096865" w:rsidP="004B566C">
      <w:pPr>
        <w:widowControl w:val="0"/>
        <w:tabs>
          <w:tab w:val="left" w:pos="1134"/>
        </w:tabs>
        <w:ind w:right="-650" w:hanging="450"/>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F79BB7C" w14:textId="77777777" w:rsidR="00096865" w:rsidRDefault="00096865" w:rsidP="004B566C">
      <w:pPr>
        <w:widowControl w:val="0"/>
        <w:tabs>
          <w:tab w:val="left" w:pos="1134"/>
        </w:tabs>
        <w:ind w:right="-650" w:hanging="450"/>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C1A72B6" w14:textId="77777777" w:rsidR="00140A36" w:rsidRDefault="00140A36" w:rsidP="004B566C">
      <w:pPr>
        <w:widowControl w:val="0"/>
        <w:ind w:right="-650" w:hanging="450"/>
        <w:jc w:val="center"/>
        <w:rPr>
          <w:rFonts w:ascii="GHEA Grapalat" w:hAnsi="GHEA Grapalat"/>
          <w:b/>
        </w:rPr>
      </w:pPr>
    </w:p>
    <w:p w14:paraId="1DAFBB43" w14:textId="77777777" w:rsidR="00096865" w:rsidRPr="009044F1" w:rsidRDefault="008D5016" w:rsidP="004B566C">
      <w:pPr>
        <w:widowControl w:val="0"/>
        <w:ind w:right="-650" w:hanging="450"/>
        <w:jc w:val="center"/>
        <w:rPr>
          <w:rFonts w:ascii="GHEA Grapalat" w:hAnsi="GHEA Grapalat"/>
          <w:b/>
        </w:rPr>
      </w:pPr>
      <w:r w:rsidRPr="009044F1">
        <w:rPr>
          <w:rFonts w:ascii="GHEA Grapalat" w:hAnsi="GHEA Grapalat"/>
          <w:b/>
        </w:rPr>
        <w:t>2. ЗАЯВКА НА ПРОЦЕДУРУ</w:t>
      </w:r>
    </w:p>
    <w:p w14:paraId="79AFB8A7" w14:textId="77777777" w:rsidR="000A0E52" w:rsidRDefault="000A0E52" w:rsidP="004B566C">
      <w:pPr>
        <w:widowControl w:val="0"/>
        <w:ind w:right="-650" w:hanging="450"/>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54BCB2A" w14:textId="77777777" w:rsidR="00412DF7" w:rsidRPr="00AD29CE" w:rsidRDefault="00412DF7" w:rsidP="004B566C">
      <w:pPr>
        <w:widowControl w:val="0"/>
        <w:ind w:right="-650" w:hanging="450"/>
        <w:jc w:val="both"/>
        <w:rPr>
          <w:rFonts w:ascii="GHEA Grapalat" w:hAnsi="GHEA Grapalat" w:cs="Sylfaen"/>
        </w:rPr>
      </w:pPr>
      <w:r w:rsidRPr="00AD29CE">
        <w:rPr>
          <w:rFonts w:ascii="GHEA Grapalat" w:hAnsi="GHEA Grapalat"/>
        </w:rPr>
        <w:t>Участник заявкой представляет утвержденные им:</w:t>
      </w:r>
    </w:p>
    <w:p w14:paraId="27BDE4B3" w14:textId="77777777" w:rsidR="00096865" w:rsidRPr="000811C1" w:rsidRDefault="002D5CF0" w:rsidP="004B566C">
      <w:pPr>
        <w:widowControl w:val="0"/>
        <w:tabs>
          <w:tab w:val="left" w:pos="1134"/>
        </w:tabs>
        <w:ind w:right="-650" w:hanging="450"/>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AFB63B8" w14:textId="77777777" w:rsidR="009D7EFF" w:rsidRPr="00D3436F" w:rsidRDefault="009D7EFF" w:rsidP="004B566C">
      <w:pPr>
        <w:widowControl w:val="0"/>
        <w:tabs>
          <w:tab w:val="left" w:pos="1134"/>
        </w:tabs>
        <w:ind w:right="-650" w:hanging="450"/>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92D68A0" w14:textId="77777777" w:rsidR="00B86E7A" w:rsidRDefault="008D4137" w:rsidP="004B566C">
      <w:pPr>
        <w:widowControl w:val="0"/>
        <w:tabs>
          <w:tab w:val="left" w:pos="1134"/>
        </w:tabs>
        <w:ind w:right="-650" w:hanging="450"/>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3E13B9B6" w14:textId="77777777" w:rsidR="00E67BA7" w:rsidRPr="00E267E5" w:rsidRDefault="00B86E7A" w:rsidP="004B566C">
      <w:pPr>
        <w:widowControl w:val="0"/>
        <w:tabs>
          <w:tab w:val="left" w:pos="1134"/>
        </w:tabs>
        <w:ind w:right="-650" w:hanging="450"/>
        <w:jc w:val="both"/>
        <w:rPr>
          <w:rFonts w:ascii="GHEA Grapalat" w:hAnsi="GHEA Grapalat"/>
        </w:rPr>
      </w:pPr>
      <w:r w:rsidRPr="009044F1">
        <w:rPr>
          <w:rFonts w:ascii="GHEA Grapalat" w:hAnsi="GHEA Grapalat"/>
        </w:rPr>
        <w:t xml:space="preserve"> </w:t>
      </w:r>
      <w:r w:rsidR="00096865" w:rsidRPr="009044F1">
        <w:rPr>
          <w:rFonts w:ascii="GHEA Grapalat" w:hAnsi="GHEA Grapalat"/>
        </w:rPr>
        <w:t>2.</w:t>
      </w:r>
      <w:r w:rsidRPr="00B86E7A">
        <w:rPr>
          <w:rFonts w:ascii="GHEA Grapalat" w:hAnsi="GHEA Grapalat"/>
        </w:rPr>
        <w:t>4</w:t>
      </w:r>
      <w:r w:rsidR="004413A5" w:rsidRPr="004413A5">
        <w:rPr>
          <w:rFonts w:ascii="GHEA Grapalat" w:hAnsi="GHEA Grapalat"/>
        </w:rPr>
        <w:t>.</w:t>
      </w:r>
      <w:r w:rsidR="00D93ACC">
        <w:rPr>
          <w:rFonts w:ascii="GHEA Grapalat" w:hAnsi="GHEA Grapalat"/>
          <w:lang w:val="hy-AM"/>
        </w:rPr>
        <w:t xml:space="preserve"> </w:t>
      </w:r>
      <w:r w:rsidR="00096865"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00096865"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00096865"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5C85110" w14:textId="77777777" w:rsidR="00E52441" w:rsidRPr="00925DE0" w:rsidRDefault="00E52441" w:rsidP="004B566C">
      <w:pPr>
        <w:widowControl w:val="0"/>
        <w:ind w:right="-650" w:hanging="450"/>
        <w:jc w:val="center"/>
        <w:rPr>
          <w:rFonts w:ascii="GHEA Grapalat" w:hAnsi="GHEA Grapalat"/>
          <w:b/>
        </w:rPr>
      </w:pPr>
    </w:p>
    <w:p w14:paraId="40DA9367" w14:textId="77777777" w:rsidR="00E24455" w:rsidRDefault="00E24455" w:rsidP="004B566C">
      <w:pPr>
        <w:widowControl w:val="0"/>
        <w:ind w:right="-650" w:hanging="450"/>
        <w:jc w:val="center"/>
        <w:rPr>
          <w:rFonts w:ascii="GHEA Grapalat" w:hAnsi="GHEA Grapalat" w:cs="Sylfaen"/>
          <w:b/>
        </w:rPr>
      </w:pPr>
      <w:r>
        <w:rPr>
          <w:rFonts w:ascii="GHEA Grapalat" w:hAnsi="GHEA Grapalat"/>
          <w:b/>
        </w:rPr>
        <w:t>3. ПОРЯДОК ПОДГОТОВКИ ЗАЯВКИ</w:t>
      </w:r>
    </w:p>
    <w:p w14:paraId="1C559FED" w14:textId="77777777" w:rsidR="00E24455" w:rsidRPr="002658C9" w:rsidRDefault="00E24455" w:rsidP="004B566C">
      <w:pPr>
        <w:widowControl w:val="0"/>
        <w:tabs>
          <w:tab w:val="left" w:pos="1134"/>
        </w:tabs>
        <w:ind w:right="-650" w:hanging="450"/>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1BE501D8" w14:textId="77777777" w:rsidR="00E24455" w:rsidRPr="002658C9" w:rsidRDefault="00E24455" w:rsidP="004B566C">
      <w:pPr>
        <w:widowControl w:val="0"/>
        <w:ind w:right="-650" w:hanging="450"/>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86E7A" w:rsidRPr="00B86E7A">
        <w:rPr>
          <w:rFonts w:ascii="GHEA Grapalat" w:hAnsi="GHEA Grapalat"/>
        </w:rPr>
        <w:t>два</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B847E88" w14:textId="77777777" w:rsidR="00E24455" w:rsidRPr="002658C9" w:rsidRDefault="00E24455" w:rsidP="004B566C">
      <w:pPr>
        <w:widowControl w:val="0"/>
        <w:ind w:right="-650" w:hanging="450"/>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4F6F0AF" w14:textId="77777777" w:rsidR="00E24455" w:rsidRPr="002658C9" w:rsidRDefault="00107A05" w:rsidP="004B566C">
      <w:pPr>
        <w:widowControl w:val="0"/>
        <w:tabs>
          <w:tab w:val="left" w:pos="1134"/>
        </w:tabs>
        <w:ind w:right="-650" w:hanging="450"/>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707C5C23" w14:textId="77777777" w:rsidR="00E24455" w:rsidRPr="002658C9" w:rsidRDefault="00E24455" w:rsidP="004B566C">
      <w:pPr>
        <w:widowControl w:val="0"/>
        <w:tabs>
          <w:tab w:val="left" w:pos="1134"/>
        </w:tabs>
        <w:ind w:right="-650" w:hanging="450"/>
        <w:rPr>
          <w:rFonts w:ascii="GHEA Grapalat" w:hAnsi="GHEA Grapalat"/>
        </w:rPr>
      </w:pPr>
      <w:r w:rsidRPr="002658C9">
        <w:rPr>
          <w:rFonts w:ascii="GHEA Grapalat" w:hAnsi="GHEA Grapalat"/>
        </w:rPr>
        <w:lastRenderedPageBreak/>
        <w:t>1)</w:t>
      </w:r>
      <w:r w:rsidRPr="002658C9">
        <w:rPr>
          <w:rFonts w:ascii="GHEA Grapalat" w:hAnsi="GHEA Grapalat"/>
        </w:rPr>
        <w:tab/>
        <w:t>наименование заказчика и место (адрес) подачи заявки;</w:t>
      </w:r>
    </w:p>
    <w:p w14:paraId="6DE7A080" w14:textId="77777777" w:rsidR="00E24455" w:rsidRPr="002658C9" w:rsidRDefault="00E24455" w:rsidP="004B566C">
      <w:pPr>
        <w:widowControl w:val="0"/>
        <w:tabs>
          <w:tab w:val="left" w:pos="1134"/>
          <w:tab w:val="left" w:pos="6284"/>
        </w:tabs>
        <w:ind w:right="-650" w:hanging="450"/>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6A053D04" w14:textId="77777777" w:rsidR="00E24455" w:rsidRPr="002658C9" w:rsidRDefault="00E24455" w:rsidP="004B566C">
      <w:pPr>
        <w:widowControl w:val="0"/>
        <w:tabs>
          <w:tab w:val="left" w:pos="1134"/>
        </w:tabs>
        <w:ind w:right="-650" w:hanging="450"/>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602BFA8" w14:textId="77777777" w:rsidR="00E24455" w:rsidRPr="002658C9" w:rsidRDefault="00E24455" w:rsidP="004B566C">
      <w:pPr>
        <w:widowControl w:val="0"/>
        <w:tabs>
          <w:tab w:val="left" w:pos="1134"/>
        </w:tabs>
        <w:ind w:right="-650" w:hanging="450"/>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27F7DE1" w14:textId="77777777" w:rsidR="00E24455" w:rsidRDefault="00107A05" w:rsidP="004B566C">
      <w:pPr>
        <w:widowControl w:val="0"/>
        <w:tabs>
          <w:tab w:val="left" w:pos="1134"/>
        </w:tabs>
        <w:ind w:right="-650" w:hanging="450"/>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400CDF27" w14:textId="77777777" w:rsidR="00E24455" w:rsidRPr="00AD29CE" w:rsidRDefault="00E24455" w:rsidP="004B566C">
      <w:pPr>
        <w:widowControl w:val="0"/>
        <w:tabs>
          <w:tab w:val="left" w:pos="1134"/>
        </w:tabs>
        <w:ind w:right="-650" w:hanging="450"/>
        <w:jc w:val="both"/>
        <w:rPr>
          <w:rFonts w:ascii="GHEA Grapalat" w:hAnsi="GHEA Grapalat" w:cs="Sylfaen"/>
        </w:rPr>
      </w:pPr>
    </w:p>
    <w:p w14:paraId="48D9C0C5" w14:textId="77777777" w:rsidR="009C1687" w:rsidRDefault="009C1687" w:rsidP="004B566C">
      <w:pPr>
        <w:ind w:right="-650" w:hanging="450"/>
        <w:rPr>
          <w:rFonts w:ascii="GHEA Grapalat" w:hAnsi="GHEA Grapalat"/>
          <w:b/>
        </w:rPr>
      </w:pPr>
    </w:p>
    <w:p w14:paraId="64C52B18" w14:textId="77777777" w:rsidR="00107A05" w:rsidRDefault="00107A05" w:rsidP="004B566C">
      <w:pPr>
        <w:ind w:right="-650" w:hanging="450"/>
        <w:rPr>
          <w:rFonts w:ascii="GHEA Grapalat" w:hAnsi="GHEA Grapalat"/>
          <w:b/>
        </w:rPr>
      </w:pPr>
      <w:r>
        <w:rPr>
          <w:rFonts w:ascii="GHEA Grapalat" w:hAnsi="GHEA Grapalat"/>
          <w:b/>
        </w:rPr>
        <w:br w:type="page"/>
      </w:r>
    </w:p>
    <w:p w14:paraId="7B131646" w14:textId="77777777" w:rsidR="00B86E7A" w:rsidRDefault="00B86E7A" w:rsidP="004B566C">
      <w:pPr>
        <w:pStyle w:val="norm"/>
        <w:widowControl w:val="0"/>
        <w:spacing w:line="240" w:lineRule="auto"/>
        <w:ind w:right="-650" w:hanging="450"/>
        <w:jc w:val="right"/>
        <w:rPr>
          <w:rFonts w:ascii="GHEA Grapalat" w:hAnsi="GHEA Grapalat"/>
          <w:b/>
          <w:sz w:val="24"/>
          <w:szCs w:val="24"/>
        </w:rPr>
      </w:pPr>
    </w:p>
    <w:p w14:paraId="264A847A" w14:textId="77777777" w:rsidR="00B2572B" w:rsidRPr="00B86E7A" w:rsidRDefault="00B2572B" w:rsidP="00B86E7A">
      <w:pPr>
        <w:pStyle w:val="BodyTextIndent3"/>
        <w:widowControl w:val="0"/>
        <w:spacing w:line="240" w:lineRule="auto"/>
        <w:ind w:right="-650" w:hanging="450"/>
        <w:jc w:val="right"/>
        <w:rPr>
          <w:rFonts w:ascii="GHEA Grapalat" w:hAnsi="GHEA Grapalat"/>
          <w:b/>
          <w:sz w:val="24"/>
          <w:szCs w:val="24"/>
        </w:rPr>
      </w:pPr>
      <w:r w:rsidRPr="00374F4A">
        <w:rPr>
          <w:rFonts w:ascii="GHEA Grapalat" w:hAnsi="GHEA Grapalat"/>
          <w:b/>
          <w:sz w:val="24"/>
          <w:szCs w:val="24"/>
        </w:rPr>
        <w:t>Приложение № 1</w:t>
      </w:r>
    </w:p>
    <w:p w14:paraId="13C8F857" w14:textId="3891344B" w:rsidR="00B2572B" w:rsidRPr="00B86E7A" w:rsidRDefault="00B2572B" w:rsidP="00B86E7A">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00B86E7A" w:rsidRPr="00B86E7A">
        <w:rPr>
          <w:rFonts w:ascii="GHEA Grapalat" w:hAnsi="GHEA Grapalat"/>
          <w:b/>
          <w:sz w:val="24"/>
          <w:szCs w:val="24"/>
        </w:rPr>
        <w:t>запрос котировок</w:t>
      </w:r>
      <w:r w:rsidR="00123294"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8D5923">
        <w:rPr>
          <w:rFonts w:ascii="GHEA Grapalat" w:hAnsi="GHEA Grapalat"/>
          <w:b/>
          <w:sz w:val="24"/>
          <w:szCs w:val="24"/>
        </w:rPr>
        <w:t>26/1</w:t>
      </w:r>
    </w:p>
    <w:p w14:paraId="1FEBE80A" w14:textId="77777777" w:rsidR="00D87B1D" w:rsidRPr="00374F4A" w:rsidRDefault="00D87B1D" w:rsidP="004B566C">
      <w:pPr>
        <w:widowControl w:val="0"/>
        <w:ind w:right="-650" w:hanging="450"/>
        <w:jc w:val="center"/>
        <w:rPr>
          <w:rFonts w:ascii="GHEA Grapalat" w:hAnsi="GHEA Grapalat" w:cs="Sylfaen"/>
          <w:b/>
        </w:rPr>
      </w:pPr>
    </w:p>
    <w:p w14:paraId="38319795" w14:textId="77777777" w:rsidR="00B2572B" w:rsidRPr="00B86E7A" w:rsidRDefault="00B2572B" w:rsidP="004B566C">
      <w:pPr>
        <w:widowControl w:val="0"/>
        <w:ind w:right="-650" w:hanging="450"/>
        <w:jc w:val="center"/>
        <w:rPr>
          <w:rFonts w:ascii="GHEA Grapalat" w:hAnsi="GHEA Grapalat"/>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ОБЪЯВЛЕНИЕ </w:t>
      </w:r>
      <w:r w:rsidRPr="00374F4A">
        <w:rPr>
          <w:rFonts w:ascii="GHEA Grapalat" w:hAnsi="GHEA Grapalat"/>
          <w:b/>
        </w:rPr>
        <w:t>*</w:t>
      </w:r>
    </w:p>
    <w:p w14:paraId="619101B3" w14:textId="77777777" w:rsidR="00B2572B" w:rsidRPr="00B86E7A" w:rsidRDefault="00B2572B" w:rsidP="00B86E7A">
      <w:pPr>
        <w:widowControl w:val="0"/>
        <w:ind w:right="-650" w:hanging="450"/>
        <w:jc w:val="center"/>
        <w:rPr>
          <w:rFonts w:ascii="GHEA Grapalat" w:hAnsi="GHEA Grapalat"/>
          <w:b/>
        </w:rPr>
      </w:pPr>
      <w:r w:rsidRPr="00B86E7A">
        <w:rPr>
          <w:rFonts w:ascii="GHEA Grapalat" w:hAnsi="GHEA Grapalat"/>
          <w:b/>
        </w:rPr>
        <w:t xml:space="preserve">на участие в </w:t>
      </w:r>
      <w:r w:rsidR="00B86E7A" w:rsidRPr="00B86E7A">
        <w:rPr>
          <w:rFonts w:ascii="GHEA Grapalat" w:hAnsi="GHEA Grapalat"/>
          <w:b/>
        </w:rPr>
        <w:t>запрос котировок</w:t>
      </w:r>
    </w:p>
    <w:p w14:paraId="12FB1050" w14:textId="77777777" w:rsidR="00B2572B" w:rsidRPr="00374F4A" w:rsidRDefault="00B2572B" w:rsidP="004B566C">
      <w:pPr>
        <w:widowControl w:val="0"/>
        <w:ind w:right="-650" w:hanging="450"/>
        <w:jc w:val="center"/>
        <w:rPr>
          <w:rFonts w:ascii="GHEA Grapalat" w:hAnsi="GHEA Grapalat"/>
        </w:rPr>
      </w:pPr>
    </w:p>
    <w:p w14:paraId="44AD9033" w14:textId="77777777" w:rsidR="00374F4A" w:rsidRPr="00C4157A" w:rsidRDefault="00374F4A" w:rsidP="004B566C">
      <w:pPr>
        <w:ind w:right="-650" w:hanging="450"/>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181C4C6" w14:textId="77777777" w:rsidR="00374F4A" w:rsidRPr="000C1746" w:rsidRDefault="00374F4A" w:rsidP="004B566C">
      <w:pPr>
        <w:ind w:left="2694" w:right="-650" w:hanging="450"/>
        <w:jc w:val="both"/>
        <w:rPr>
          <w:rFonts w:ascii="GHEA Grapalat" w:hAnsi="GHEA Grapalat"/>
          <w:sz w:val="16"/>
        </w:rPr>
      </w:pPr>
      <w:r w:rsidRPr="000C1746">
        <w:rPr>
          <w:rFonts w:ascii="GHEA Grapalat" w:hAnsi="GHEA Grapalat"/>
          <w:sz w:val="16"/>
        </w:rPr>
        <w:t xml:space="preserve">наименование участника </w:t>
      </w:r>
    </w:p>
    <w:p w14:paraId="7A66CE5F" w14:textId="77777777" w:rsidR="00374F4A" w:rsidRPr="00DA5EA0" w:rsidRDefault="00374F4A" w:rsidP="004B566C">
      <w:pPr>
        <w:ind w:right="-650" w:hanging="450"/>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50808AC" w14:textId="77777777" w:rsidR="00374F4A" w:rsidRPr="000C1746" w:rsidRDefault="00374F4A" w:rsidP="004B566C">
      <w:pPr>
        <w:ind w:left="4395" w:right="-650" w:hanging="450"/>
        <w:jc w:val="both"/>
        <w:rPr>
          <w:rFonts w:ascii="GHEA Grapalat" w:hAnsi="GHEA Grapalat" w:cs="Sylfaen"/>
          <w:sz w:val="16"/>
        </w:rPr>
      </w:pPr>
      <w:r w:rsidRPr="000C1746">
        <w:rPr>
          <w:rFonts w:ascii="GHEA Grapalat" w:hAnsi="GHEA Grapalat"/>
          <w:sz w:val="16"/>
        </w:rPr>
        <w:t>номер лота (лотов)</w:t>
      </w:r>
    </w:p>
    <w:p w14:paraId="3041998F" w14:textId="704CC4E7" w:rsidR="00374F4A" w:rsidRPr="00BD0FD1" w:rsidRDefault="00374F4A" w:rsidP="004B566C">
      <w:pPr>
        <w:ind w:right="-650" w:hanging="450"/>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B41476">
        <w:rPr>
          <w:rFonts w:ascii="GHEA Grapalat" w:hAnsi="GHEA Grapalat"/>
        </w:rPr>
        <w:t>PSS-GHTsDzB-</w:t>
      </w:r>
      <w:r w:rsidR="008D5923">
        <w:rPr>
          <w:rFonts w:ascii="GHEA Grapalat" w:hAnsi="GHEA Grapalat"/>
        </w:rPr>
        <w:t>26/1</w:t>
      </w:r>
    </w:p>
    <w:p w14:paraId="5FACCC14" w14:textId="77777777" w:rsidR="00374F4A" w:rsidRPr="00C4157A" w:rsidRDefault="00374F4A" w:rsidP="004B566C">
      <w:pPr>
        <w:ind w:left="1560" w:right="-650" w:hanging="450"/>
        <w:jc w:val="both"/>
        <w:rPr>
          <w:rFonts w:ascii="GHEA Grapalat" w:hAnsi="GHEA Grapalat"/>
          <w:sz w:val="20"/>
        </w:rPr>
      </w:pPr>
      <w:r w:rsidRPr="000C1746">
        <w:rPr>
          <w:rFonts w:ascii="GHEA Grapalat" w:hAnsi="GHEA Grapalat"/>
          <w:sz w:val="16"/>
        </w:rPr>
        <w:t>наименование заказчика</w:t>
      </w:r>
    </w:p>
    <w:p w14:paraId="031DFFE6" w14:textId="77777777" w:rsidR="00374F4A" w:rsidRPr="00DA5EA0" w:rsidRDefault="00B86E7A" w:rsidP="004B566C">
      <w:pPr>
        <w:ind w:right="-650" w:hanging="450"/>
        <w:jc w:val="both"/>
        <w:rPr>
          <w:rFonts w:ascii="GHEA Grapalat" w:hAnsi="GHEA Grapalat"/>
        </w:rPr>
      </w:pPr>
      <w:r w:rsidRPr="00967654">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30EECBDC" w14:textId="77777777" w:rsidR="00374F4A" w:rsidRPr="002B75BF" w:rsidRDefault="00374F4A" w:rsidP="004B566C">
      <w:pPr>
        <w:ind w:right="-650" w:hanging="450"/>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40F7E54" w14:textId="77777777" w:rsidR="00374F4A" w:rsidRPr="000C1746" w:rsidRDefault="00374F4A" w:rsidP="004B566C">
      <w:pPr>
        <w:ind w:left="1843" w:right="-650" w:hanging="450"/>
        <w:jc w:val="both"/>
        <w:rPr>
          <w:rFonts w:ascii="GHEA Grapalat" w:hAnsi="GHEA Grapalat" w:cs="Sylfaen"/>
          <w:sz w:val="16"/>
        </w:rPr>
      </w:pPr>
      <w:r w:rsidRPr="000C1746">
        <w:rPr>
          <w:rFonts w:ascii="GHEA Grapalat" w:hAnsi="GHEA Grapalat"/>
          <w:sz w:val="16"/>
        </w:rPr>
        <w:t>наименование участника</w:t>
      </w:r>
    </w:p>
    <w:p w14:paraId="716E5153" w14:textId="77777777" w:rsidR="00374F4A" w:rsidRPr="00DA5EA0" w:rsidRDefault="00374F4A" w:rsidP="004B566C">
      <w:pPr>
        <w:ind w:right="-650" w:hanging="450"/>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032E42D" w14:textId="77777777" w:rsidR="00374F4A" w:rsidRPr="000C1746" w:rsidRDefault="00374F4A" w:rsidP="004B566C">
      <w:pPr>
        <w:ind w:left="4111" w:right="-650" w:hanging="450"/>
        <w:jc w:val="both"/>
        <w:rPr>
          <w:rFonts w:ascii="GHEA Grapalat" w:hAnsi="GHEA Grapalat" w:cs="Arial"/>
          <w:sz w:val="16"/>
        </w:rPr>
      </w:pPr>
      <w:r w:rsidRPr="000C1746">
        <w:rPr>
          <w:rFonts w:ascii="GHEA Grapalat" w:hAnsi="GHEA Grapalat"/>
          <w:sz w:val="16"/>
        </w:rPr>
        <w:t>наименование страны</w:t>
      </w:r>
    </w:p>
    <w:p w14:paraId="2B68521D" w14:textId="77777777" w:rsidR="000612B9" w:rsidRDefault="000612B9" w:rsidP="004B566C">
      <w:pPr>
        <w:ind w:right="-650" w:hanging="450"/>
        <w:jc w:val="both"/>
        <w:rPr>
          <w:rFonts w:ascii="GHEA Grapalat" w:hAnsi="GHEA Grapalat"/>
        </w:rPr>
      </w:pPr>
    </w:p>
    <w:p w14:paraId="5C22EC1D" w14:textId="77777777" w:rsidR="000612B9" w:rsidRDefault="004F0CAA" w:rsidP="004B566C">
      <w:pPr>
        <w:ind w:right="-650" w:hanging="450"/>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2C8FC9C" w14:textId="77777777" w:rsidR="002A0700" w:rsidRPr="000811C1" w:rsidRDefault="002A0700" w:rsidP="004B566C">
      <w:pPr>
        <w:ind w:left="1843" w:right="-650" w:hanging="450"/>
        <w:rPr>
          <w:rFonts w:ascii="GHEA Grapalat" w:hAnsi="GHEA Grapalat" w:cs="Sylfaen"/>
          <w:sz w:val="16"/>
          <w:lang w:val="hy-AM"/>
        </w:rPr>
      </w:pPr>
      <w:r w:rsidRPr="000C1746">
        <w:rPr>
          <w:rFonts w:ascii="GHEA Grapalat" w:hAnsi="GHEA Grapalat"/>
          <w:sz w:val="16"/>
        </w:rPr>
        <w:t>наименование участника</w:t>
      </w:r>
    </w:p>
    <w:p w14:paraId="338FD1FA" w14:textId="77777777" w:rsidR="000612B9" w:rsidRDefault="000612B9" w:rsidP="004B566C">
      <w:pPr>
        <w:ind w:right="-650" w:hanging="450"/>
        <w:jc w:val="both"/>
        <w:rPr>
          <w:rFonts w:ascii="GHEA Grapalat" w:hAnsi="GHEA Grapalat"/>
        </w:rPr>
      </w:pPr>
    </w:p>
    <w:p w14:paraId="2F772D7A" w14:textId="77777777" w:rsidR="00374F4A" w:rsidRPr="00B443ED" w:rsidRDefault="00374F4A" w:rsidP="004B566C">
      <w:pPr>
        <w:ind w:right="-650" w:hanging="450"/>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A186A01" w14:textId="77777777" w:rsidR="00374F4A" w:rsidRPr="000C1746" w:rsidRDefault="00B138F3" w:rsidP="004B566C">
      <w:pPr>
        <w:tabs>
          <w:tab w:val="left" w:pos="7371"/>
        </w:tabs>
        <w:ind w:left="4111" w:right="-650" w:hanging="450"/>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5A7632E" w14:textId="77777777" w:rsidR="00B138F3" w:rsidRDefault="00B138F3" w:rsidP="004B566C">
      <w:pPr>
        <w:ind w:right="-650" w:hanging="450"/>
        <w:jc w:val="both"/>
        <w:rPr>
          <w:rFonts w:ascii="GHEA Grapalat" w:hAnsi="GHEA Grapalat"/>
        </w:rPr>
      </w:pPr>
    </w:p>
    <w:p w14:paraId="6194CC1A" w14:textId="77777777" w:rsidR="00374F4A" w:rsidRPr="008E7F24" w:rsidRDefault="00374F4A" w:rsidP="004B566C">
      <w:pPr>
        <w:ind w:right="-650" w:hanging="450"/>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2466ECF8" w14:textId="77777777" w:rsidR="00374F4A" w:rsidRPr="00D3436F" w:rsidRDefault="00B138F3" w:rsidP="004B566C">
      <w:pPr>
        <w:tabs>
          <w:tab w:val="left" w:pos="6946"/>
        </w:tabs>
        <w:ind w:left="3402" w:right="-650" w:hanging="450"/>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B9DB2AC" w14:textId="77777777" w:rsidR="00B138F3" w:rsidRDefault="00B138F3" w:rsidP="004B566C">
      <w:pPr>
        <w:ind w:right="-650" w:hanging="450"/>
        <w:jc w:val="both"/>
        <w:rPr>
          <w:rFonts w:ascii="GHEA Grapalat" w:hAnsi="GHEA Grapalat"/>
        </w:rPr>
      </w:pPr>
    </w:p>
    <w:p w14:paraId="0BDC3C64" w14:textId="77777777" w:rsidR="009E1181" w:rsidRDefault="00F96993" w:rsidP="004B566C">
      <w:pPr>
        <w:ind w:right="-650" w:hanging="450"/>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B057BE2" w14:textId="77777777" w:rsidR="00F96993" w:rsidRDefault="009E1181" w:rsidP="004B566C">
      <w:pPr>
        <w:ind w:right="-650" w:hanging="450"/>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C6E3F61" w14:textId="77777777" w:rsidR="00B16483" w:rsidRDefault="00B16483" w:rsidP="004B566C">
      <w:pPr>
        <w:ind w:right="-650" w:hanging="450"/>
        <w:jc w:val="both"/>
        <w:rPr>
          <w:rFonts w:ascii="GHEA Grapalat" w:hAnsi="GHEA Grapalat"/>
          <w:sz w:val="18"/>
          <w:szCs w:val="18"/>
        </w:rPr>
      </w:pPr>
    </w:p>
    <w:p w14:paraId="6C824181" w14:textId="77777777" w:rsidR="00B16483" w:rsidRPr="00B16483" w:rsidRDefault="00B16483" w:rsidP="004B566C">
      <w:pPr>
        <w:ind w:right="-650" w:hanging="450"/>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C17E6D3" w14:textId="77777777" w:rsidR="006B3E56" w:rsidRDefault="00B138F3" w:rsidP="004B566C">
      <w:pPr>
        <w:tabs>
          <w:tab w:val="left" w:pos="7371"/>
        </w:tabs>
        <w:ind w:left="3544" w:right="-650" w:hanging="450"/>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BFF1B53" w14:textId="77777777" w:rsidR="00B16483" w:rsidRPr="00D3436F" w:rsidRDefault="00B16483" w:rsidP="004B566C">
      <w:pPr>
        <w:tabs>
          <w:tab w:val="left" w:pos="7371"/>
        </w:tabs>
        <w:ind w:left="3544" w:right="-650" w:hanging="450"/>
        <w:jc w:val="both"/>
        <w:rPr>
          <w:rFonts w:ascii="GHEA Grapalat" w:hAnsi="GHEA Grapalat"/>
          <w:sz w:val="16"/>
        </w:rPr>
      </w:pPr>
    </w:p>
    <w:p w14:paraId="24C7FD7F" w14:textId="77777777" w:rsidR="00B0401C" w:rsidRDefault="00B0401C" w:rsidP="004B566C">
      <w:pPr>
        <w:widowControl w:val="0"/>
        <w:ind w:right="-650" w:hanging="450"/>
        <w:jc w:val="both"/>
        <w:rPr>
          <w:rFonts w:ascii="GHEA Grapalat" w:hAnsi="GHEA Grapalat"/>
        </w:rPr>
      </w:pPr>
    </w:p>
    <w:p w14:paraId="2754A969" w14:textId="77777777" w:rsidR="00B0401C" w:rsidRDefault="00B0401C" w:rsidP="004B566C">
      <w:pPr>
        <w:widowControl w:val="0"/>
        <w:ind w:right="-650" w:hanging="450"/>
        <w:jc w:val="both"/>
        <w:rPr>
          <w:rFonts w:ascii="GHEA Grapalat" w:hAnsi="GHEA Grapalat"/>
        </w:rPr>
      </w:pPr>
    </w:p>
    <w:p w14:paraId="75F3E46D" w14:textId="77777777" w:rsidR="00B0401C" w:rsidRDefault="00B0401C" w:rsidP="004B566C">
      <w:pPr>
        <w:widowControl w:val="0"/>
        <w:ind w:right="-650" w:hanging="450"/>
        <w:jc w:val="both"/>
        <w:rPr>
          <w:rFonts w:ascii="GHEA Grapalat" w:hAnsi="GHEA Grapalat"/>
        </w:rPr>
      </w:pPr>
    </w:p>
    <w:p w14:paraId="288F2E26" w14:textId="77777777" w:rsidR="00B0401C" w:rsidRDefault="00B0401C" w:rsidP="004B566C">
      <w:pPr>
        <w:widowControl w:val="0"/>
        <w:ind w:right="-650" w:hanging="450"/>
        <w:jc w:val="both"/>
        <w:rPr>
          <w:rFonts w:ascii="GHEA Grapalat" w:hAnsi="GHEA Grapalat"/>
        </w:rPr>
      </w:pPr>
    </w:p>
    <w:p w14:paraId="17EA27B9" w14:textId="77777777" w:rsidR="006B3E56" w:rsidRDefault="006B3E56" w:rsidP="004B566C">
      <w:pPr>
        <w:widowControl w:val="0"/>
        <w:ind w:right="-650" w:hanging="450"/>
        <w:jc w:val="both"/>
        <w:rPr>
          <w:rFonts w:ascii="GHEA Grapalat" w:hAnsi="GHEA Grapalat"/>
        </w:rPr>
      </w:pPr>
      <w:r>
        <w:rPr>
          <w:rFonts w:ascii="GHEA Grapalat" w:hAnsi="GHEA Grapalat"/>
        </w:rPr>
        <w:t>Настоящим _________________________________объявляет и подтверждает,что:</w:t>
      </w:r>
    </w:p>
    <w:p w14:paraId="0D02955D" w14:textId="77777777" w:rsidR="006B3E56" w:rsidRDefault="006B3E56" w:rsidP="004B566C">
      <w:pPr>
        <w:widowControl w:val="0"/>
        <w:ind w:left="2835" w:right="-650" w:hanging="450"/>
        <w:jc w:val="both"/>
        <w:rPr>
          <w:rFonts w:ascii="GHEA Grapalat" w:hAnsi="GHEA Grapalat"/>
          <w:sz w:val="16"/>
        </w:rPr>
      </w:pPr>
      <w:r>
        <w:rPr>
          <w:rFonts w:ascii="GHEA Grapalat" w:hAnsi="GHEA Grapalat"/>
          <w:sz w:val="16"/>
        </w:rPr>
        <w:t>наименование участника</w:t>
      </w:r>
    </w:p>
    <w:p w14:paraId="3728CA42" w14:textId="77777777" w:rsidR="00D87B1D" w:rsidRDefault="00D87B1D" w:rsidP="004B566C">
      <w:pPr>
        <w:widowControl w:val="0"/>
        <w:ind w:left="2835" w:right="-650" w:hanging="450"/>
        <w:jc w:val="both"/>
        <w:rPr>
          <w:rFonts w:ascii="GHEA Grapalat" w:hAnsi="GHEA Grapalat"/>
          <w:sz w:val="16"/>
        </w:rPr>
      </w:pPr>
    </w:p>
    <w:p w14:paraId="32E405AB" w14:textId="77777777" w:rsidR="00833D4F" w:rsidRPr="001E7AA5" w:rsidRDefault="009917C0" w:rsidP="004B566C">
      <w:pPr>
        <w:ind w:right="-650" w:hanging="450"/>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70BA33BB" w14:textId="77777777" w:rsidR="00833D4F" w:rsidRPr="001E7AA5" w:rsidRDefault="00833D4F" w:rsidP="004B566C">
      <w:pPr>
        <w:widowControl w:val="0"/>
        <w:ind w:left="2835" w:right="-650" w:hanging="450"/>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325F7922" w14:textId="77777777" w:rsidR="00833D4F" w:rsidRPr="001E7AA5" w:rsidRDefault="00833D4F" w:rsidP="004B566C">
      <w:pPr>
        <w:ind w:right="-650" w:hanging="450"/>
        <w:rPr>
          <w:rFonts w:ascii="GHEA Grapalat" w:hAnsi="GHEA Grapalat"/>
          <w:i/>
          <w:sz w:val="16"/>
          <w:vertAlign w:val="superscript"/>
          <w:lang w:val="es-ES"/>
        </w:rPr>
      </w:pPr>
    </w:p>
    <w:p w14:paraId="13B6CBEB" w14:textId="1F2B1F46" w:rsidR="00833D4F" w:rsidRPr="001E7AA5" w:rsidRDefault="00833D4F" w:rsidP="004B566C">
      <w:pPr>
        <w:ind w:right="-650" w:hanging="450"/>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BC6DD8" w:rsidRPr="00BC6DD8">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B41476">
        <w:rPr>
          <w:rFonts w:ascii="GHEA Grapalat" w:hAnsi="GHEA Grapalat"/>
        </w:rPr>
        <w:t>PSS-GHTsDzB-</w:t>
      </w:r>
      <w:r w:rsidR="008D5923">
        <w:rPr>
          <w:rFonts w:ascii="GHEA Grapalat" w:hAnsi="GHEA Grapalat"/>
        </w:rPr>
        <w:t>26/1</w:t>
      </w:r>
      <w:r w:rsidRPr="001E7AA5">
        <w:rPr>
          <w:rFonts w:ascii="GHEA Grapalat" w:hAnsi="GHEA Grapalat"/>
        </w:rPr>
        <w:t>,</w:t>
      </w:r>
      <w:r w:rsidR="00B86E7A">
        <w:rPr>
          <w:rFonts w:ascii="GHEA Grapalat" w:hAnsi="GHEA Grapalat"/>
          <w:lang w:val="hy-AM"/>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66B9C38C" w14:textId="77777777" w:rsidR="00833D4F" w:rsidRPr="001E7AA5" w:rsidRDefault="00833D4F" w:rsidP="004B566C">
      <w:pPr>
        <w:tabs>
          <w:tab w:val="left" w:pos="6450"/>
        </w:tabs>
        <w:ind w:right="-650" w:hanging="450"/>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7F8FAF24" w14:textId="77777777" w:rsidR="006B3E56" w:rsidRPr="00EF3DB6" w:rsidRDefault="00833D4F" w:rsidP="004B566C">
      <w:pPr>
        <w:widowControl w:val="0"/>
        <w:ind w:left="426" w:right="-650" w:hanging="450"/>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463EFDC0" w14:textId="553DA8A6" w:rsidR="006B3E56" w:rsidRPr="006F3CBD" w:rsidRDefault="006F3CBD" w:rsidP="00806305">
      <w:pPr>
        <w:pStyle w:val="ListParagraph"/>
        <w:widowControl w:val="0"/>
        <w:numPr>
          <w:ilvl w:val="0"/>
          <w:numId w:val="10"/>
        </w:numPr>
        <w:tabs>
          <w:tab w:val="left" w:pos="567"/>
        </w:tabs>
        <w:ind w:right="-650" w:hanging="45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BC6DD8" w:rsidRPr="00BC6DD8">
        <w:rPr>
          <w:rFonts w:ascii="GHEA Grapalat" w:hAnsi="GHEA Grapalat"/>
        </w:rPr>
        <w:t>запрос котировок</w:t>
      </w:r>
      <w:r w:rsidR="00305944" w:rsidRPr="006F3CBD">
        <w:rPr>
          <w:rFonts w:ascii="GHEA Grapalat" w:hAnsi="GHEA Grapalat"/>
        </w:rPr>
        <w:t xml:space="preserve"> </w:t>
      </w:r>
      <w:r w:rsidR="006B3E56" w:rsidRPr="006F3CBD">
        <w:rPr>
          <w:rFonts w:ascii="GHEA Grapalat" w:hAnsi="GHEA Grapalat"/>
        </w:rPr>
        <w:t xml:space="preserve">под кодом </w:t>
      </w:r>
      <w:r w:rsidR="00B41476">
        <w:rPr>
          <w:rFonts w:ascii="GHEA Grapalat" w:hAnsi="GHEA Grapalat"/>
        </w:rPr>
        <w:t>PSS-GHTsDzB-</w:t>
      </w:r>
      <w:r w:rsidR="008D5923">
        <w:rPr>
          <w:rFonts w:ascii="GHEA Grapalat" w:hAnsi="GHEA Grapalat"/>
        </w:rPr>
        <w:t>26/1</w:t>
      </w:r>
    </w:p>
    <w:p w14:paraId="79998A62" w14:textId="77777777" w:rsidR="006B3E56" w:rsidRDefault="006B3E56" w:rsidP="00806305">
      <w:pPr>
        <w:pStyle w:val="ListParagraph"/>
        <w:widowControl w:val="0"/>
        <w:numPr>
          <w:ilvl w:val="0"/>
          <w:numId w:val="1"/>
        </w:numPr>
        <w:tabs>
          <w:tab w:val="left" w:pos="567"/>
        </w:tabs>
        <w:ind w:right="-650" w:hanging="450"/>
        <w:jc w:val="both"/>
        <w:rPr>
          <w:rFonts w:ascii="GHEA Grapalat" w:hAnsi="GHEA Grapalat"/>
        </w:rPr>
      </w:pPr>
      <w:r>
        <w:rPr>
          <w:rFonts w:ascii="GHEA Grapalat" w:hAnsi="GHEA Grapalat"/>
        </w:rPr>
        <w:lastRenderedPageBreak/>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125ED76D" w14:textId="77777777" w:rsidR="006B3E56" w:rsidRDefault="006B3E56" w:rsidP="00806305">
      <w:pPr>
        <w:pStyle w:val="ListParagraph"/>
        <w:widowControl w:val="0"/>
        <w:numPr>
          <w:ilvl w:val="0"/>
          <w:numId w:val="1"/>
        </w:numPr>
        <w:tabs>
          <w:tab w:val="left" w:pos="567"/>
        </w:tabs>
        <w:ind w:right="-650" w:hanging="45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C6DD8" w:rsidRPr="00BC6DD8">
        <w:rPr>
          <w:rFonts w:ascii="GHEA Grapalat" w:hAnsi="GHEA Grapalat"/>
        </w:rPr>
        <w:t>запрос котировок</w:t>
      </w:r>
      <w:r>
        <w:rPr>
          <w:rFonts w:ascii="GHEA Grapalat" w:hAnsi="GHEA Grapalat"/>
        </w:rPr>
        <w:t xml:space="preserve"> случая     одновременного </w:t>
      </w:r>
    </w:p>
    <w:p w14:paraId="5B7B33F5" w14:textId="77777777" w:rsidR="006B3E56" w:rsidRDefault="006B3E56" w:rsidP="004B566C">
      <w:pPr>
        <w:pStyle w:val="BodyTextIndent"/>
        <w:widowControl w:val="0"/>
        <w:spacing w:line="240" w:lineRule="auto"/>
        <w:ind w:right="-650" w:hanging="45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0852329" w14:textId="77777777" w:rsidR="006B3E56" w:rsidRDefault="006B3E56" w:rsidP="004B566C">
      <w:pPr>
        <w:widowControl w:val="0"/>
        <w:tabs>
          <w:tab w:val="left" w:pos="7938"/>
        </w:tabs>
        <w:ind w:left="3119" w:right="-650" w:hanging="450"/>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EA2979D" w14:textId="77777777" w:rsidR="006B3E56" w:rsidRDefault="006B3E56" w:rsidP="004B566C">
      <w:pPr>
        <w:widowControl w:val="0"/>
        <w:tabs>
          <w:tab w:val="left" w:pos="7938"/>
        </w:tabs>
        <w:ind w:left="8080" w:right="-650" w:hanging="450"/>
        <w:jc w:val="both"/>
        <w:rPr>
          <w:rFonts w:ascii="GHEA Grapalat" w:hAnsi="GHEA Grapalat" w:cs="Arial"/>
          <w:sz w:val="16"/>
        </w:rPr>
      </w:pPr>
      <w:r>
        <w:rPr>
          <w:rFonts w:ascii="GHEA Grapalat" w:hAnsi="GHEA Grapalat"/>
          <w:sz w:val="16"/>
        </w:rPr>
        <w:t>участника</w:t>
      </w:r>
    </w:p>
    <w:p w14:paraId="2E9F32F6" w14:textId="77777777" w:rsidR="006B3E56" w:rsidRDefault="006B3E56" w:rsidP="004B566C">
      <w:pPr>
        <w:widowControl w:val="0"/>
        <w:ind w:right="-650" w:hanging="45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C72C170" w14:textId="77777777" w:rsidR="006B3E56" w:rsidRDefault="006B3E56" w:rsidP="004B566C">
      <w:pPr>
        <w:widowControl w:val="0"/>
        <w:ind w:left="7088" w:right="-650" w:hanging="450"/>
        <w:jc w:val="both"/>
        <w:rPr>
          <w:rFonts w:ascii="GHEA Grapalat" w:hAnsi="GHEA Grapalat"/>
        </w:rPr>
      </w:pPr>
      <w:r>
        <w:rPr>
          <w:rFonts w:ascii="GHEA Grapalat" w:hAnsi="GHEA Grapalat"/>
          <w:vertAlign w:val="superscript"/>
        </w:rPr>
        <w:t>наименование участника</w:t>
      </w:r>
    </w:p>
    <w:p w14:paraId="4973B6C2" w14:textId="77777777" w:rsidR="006B3E56" w:rsidRDefault="006B3E56" w:rsidP="004B566C">
      <w:pPr>
        <w:widowControl w:val="0"/>
        <w:ind w:right="-650" w:hanging="450"/>
        <w:jc w:val="both"/>
        <w:rPr>
          <w:ins w:id="4"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77371ED8" w14:textId="77777777" w:rsidR="007906A2" w:rsidRDefault="007906A2" w:rsidP="004B566C">
      <w:pPr>
        <w:widowControl w:val="0"/>
        <w:ind w:right="-650" w:hanging="45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18A733AA" w14:textId="77777777" w:rsidR="007906A2" w:rsidRDefault="00503980" w:rsidP="004B566C">
      <w:pPr>
        <w:widowControl w:val="0"/>
        <w:ind w:left="1985" w:right="-650" w:hanging="450"/>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6175C983" w14:textId="77777777" w:rsidR="00B0401C" w:rsidDel="007906A2" w:rsidRDefault="00503980" w:rsidP="004B566C">
      <w:pPr>
        <w:widowControl w:val="0"/>
        <w:tabs>
          <w:tab w:val="left" w:pos="1134"/>
        </w:tabs>
        <w:ind w:right="-650" w:hanging="450"/>
        <w:jc w:val="both"/>
        <w:rPr>
          <w:del w:id="5"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
        <w:t>**</w:t>
      </w:r>
      <w:r>
        <w:rPr>
          <w:rFonts w:ascii="GHEA Grapalat" w:hAnsi="GHEA Grapalat"/>
          <w:sz w:val="32"/>
          <w:szCs w:val="32"/>
        </w:rPr>
        <w:t xml:space="preserve"> .</w:t>
      </w:r>
      <w:r w:rsidR="006B3E56" w:rsidRPr="00503980">
        <w:rPr>
          <w:rFonts w:ascii="GHEA Grapalat" w:hAnsi="GHEA Grapalat"/>
          <w:sz w:val="32"/>
          <w:szCs w:val="32"/>
        </w:rPr>
        <w:t xml:space="preserve"> </w:t>
      </w:r>
    </w:p>
    <w:p w14:paraId="7EC08EBD" w14:textId="77777777" w:rsidR="006B3E56" w:rsidRPr="00770B03" w:rsidRDefault="006B3E56" w:rsidP="004B566C">
      <w:pPr>
        <w:tabs>
          <w:tab w:val="left" w:pos="7371"/>
        </w:tabs>
        <w:ind w:left="3544" w:right="-650" w:hanging="450"/>
        <w:jc w:val="both"/>
        <w:rPr>
          <w:rFonts w:ascii="GHEA Grapalat" w:hAnsi="GHEA Grapalat"/>
          <w:sz w:val="16"/>
        </w:rPr>
      </w:pPr>
    </w:p>
    <w:p w14:paraId="3C30D4EF" w14:textId="77777777" w:rsidR="00374F4A" w:rsidRPr="000C1746" w:rsidRDefault="00374F4A" w:rsidP="004B566C">
      <w:pPr>
        <w:ind w:right="-650" w:hanging="450"/>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8659A6F" w14:textId="77777777" w:rsidR="00374F4A" w:rsidRPr="000C1746" w:rsidRDefault="00374F4A" w:rsidP="004B566C">
      <w:pPr>
        <w:tabs>
          <w:tab w:val="left" w:pos="7230"/>
        </w:tabs>
        <w:ind w:left="851" w:right="-650" w:hanging="450"/>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CE26459" w14:textId="77777777" w:rsidR="00374F4A" w:rsidRPr="000C1746" w:rsidRDefault="00374F4A" w:rsidP="004B566C">
      <w:pPr>
        <w:ind w:left="1134" w:right="-650" w:hanging="450"/>
        <w:jc w:val="both"/>
        <w:rPr>
          <w:rFonts w:ascii="GHEA Grapalat" w:hAnsi="GHEA Grapalat"/>
          <w:sz w:val="16"/>
        </w:rPr>
      </w:pPr>
      <w:r w:rsidRPr="000C1746">
        <w:rPr>
          <w:rFonts w:ascii="GHEA Grapalat" w:hAnsi="GHEA Grapalat"/>
          <w:sz w:val="16"/>
        </w:rPr>
        <w:t>имя, фамилия руководителя)</w:t>
      </w:r>
    </w:p>
    <w:p w14:paraId="043083E0" w14:textId="77777777" w:rsidR="0094684E" w:rsidRPr="009044F1" w:rsidRDefault="00B2572B" w:rsidP="004B566C">
      <w:pPr>
        <w:widowControl w:val="0"/>
        <w:ind w:right="-650" w:hanging="45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43FDE2C" w14:textId="77777777" w:rsidR="00652A78" w:rsidRDefault="00123294" w:rsidP="004B566C">
      <w:pPr>
        <w:ind w:right="-650" w:hanging="450"/>
        <w:rPr>
          <w:ins w:id="6" w:author="Inesa Kocharyan" w:date="2021-09-01T14:04:00Z"/>
          <w:rFonts w:ascii="GHEA Grapalat" w:hAnsi="GHEA Grapalat"/>
          <w:b/>
        </w:rPr>
      </w:pPr>
      <w:r>
        <w:rPr>
          <w:rFonts w:ascii="GHEA Grapalat" w:hAnsi="GHEA Grapalat"/>
          <w:b/>
        </w:rPr>
        <w:br w:type="page"/>
      </w:r>
    </w:p>
    <w:p w14:paraId="313B27DC" w14:textId="77777777" w:rsidR="007131B5" w:rsidRDefault="007131B5" w:rsidP="004B566C">
      <w:pPr>
        <w:ind w:right="-650" w:hanging="450"/>
        <w:jc w:val="right"/>
        <w:rPr>
          <w:rFonts w:ascii="GHEA Grapalat" w:hAnsi="GHEA Grapalat"/>
          <w:b/>
        </w:rPr>
      </w:pPr>
    </w:p>
    <w:p w14:paraId="4574EFA6" w14:textId="77777777" w:rsidR="00652A78" w:rsidRDefault="00652A78" w:rsidP="004B566C">
      <w:pPr>
        <w:ind w:right="-650" w:hanging="450"/>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14:paraId="321A8D25" w14:textId="4EF634D7" w:rsidR="00B86E7A" w:rsidRPr="00B86E7A" w:rsidRDefault="00B86E7A" w:rsidP="00B86E7A">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Pr="00B86E7A">
        <w:rPr>
          <w:rFonts w:ascii="GHEA Grapalat" w:hAnsi="GHEA Grapalat"/>
          <w:b/>
          <w:sz w:val="24"/>
          <w:szCs w:val="24"/>
        </w:rPr>
        <w:t>запрос котировок</w:t>
      </w:r>
      <w:r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8D5923">
        <w:rPr>
          <w:rFonts w:ascii="GHEA Grapalat" w:hAnsi="GHEA Grapalat"/>
          <w:b/>
          <w:sz w:val="24"/>
          <w:szCs w:val="24"/>
        </w:rPr>
        <w:t>26/1</w:t>
      </w:r>
    </w:p>
    <w:p w14:paraId="3FA5961D" w14:textId="77777777" w:rsidR="00123294" w:rsidRDefault="00123294" w:rsidP="004B566C">
      <w:pPr>
        <w:ind w:right="-650" w:hanging="450"/>
        <w:rPr>
          <w:rFonts w:ascii="GHEA Grapalat" w:hAnsi="GHEA Grapalat"/>
          <w:b/>
        </w:rPr>
      </w:pPr>
    </w:p>
    <w:p w14:paraId="4E7CAFED" w14:textId="77777777" w:rsidR="00B048B2" w:rsidRDefault="00B048B2" w:rsidP="004B566C">
      <w:pPr>
        <w:ind w:right="-650" w:hanging="450"/>
        <w:rPr>
          <w:rFonts w:ascii="GHEA Grapalat" w:hAnsi="GHEA Grapalat"/>
          <w:b/>
        </w:rPr>
      </w:pPr>
    </w:p>
    <w:p w14:paraId="2075E553" w14:textId="77777777" w:rsidR="00A9306E" w:rsidRPr="00D61B0B" w:rsidRDefault="00A9306E" w:rsidP="00D61B0B">
      <w:pPr>
        <w:ind w:left="360" w:right="-650" w:hanging="450"/>
        <w:jc w:val="center"/>
        <w:rPr>
          <w:rFonts w:ascii="GHEA Grapalat" w:hAnsi="GHEA Grapalat"/>
          <w:b/>
          <w:sz w:val="18"/>
          <w:szCs w:val="18"/>
        </w:rPr>
      </w:pPr>
      <w:r w:rsidRPr="00D61B0B">
        <w:rPr>
          <w:rFonts w:ascii="GHEA Grapalat" w:hAnsi="GHEA Grapalat"/>
          <w:b/>
          <w:sz w:val="18"/>
          <w:szCs w:val="18"/>
        </w:rPr>
        <w:t>ФОРМА</w:t>
      </w:r>
    </w:p>
    <w:p w14:paraId="65EB6CE7" w14:textId="77777777" w:rsidR="00A9306E" w:rsidRPr="00D61B0B" w:rsidRDefault="00A9306E" w:rsidP="00D61B0B">
      <w:pPr>
        <w:ind w:left="360" w:right="-650" w:hanging="450"/>
        <w:jc w:val="center"/>
        <w:rPr>
          <w:rFonts w:ascii="GHEA Grapalat" w:hAnsi="GHEA Grapalat"/>
          <w:b/>
          <w:sz w:val="18"/>
          <w:szCs w:val="18"/>
        </w:rPr>
      </w:pPr>
      <w:r w:rsidRPr="00D61B0B">
        <w:rPr>
          <w:rFonts w:ascii="GHEA Grapalat" w:hAnsi="GHEA Grapalat"/>
          <w:b/>
          <w:sz w:val="18"/>
          <w:szCs w:val="18"/>
        </w:rPr>
        <w:t>ДЕКЛАРАЦИИ О РЕАЛЬНЫХ  БЕНЕФИЦИАРАХ</w:t>
      </w:r>
    </w:p>
    <w:p w14:paraId="13BDCC43" w14:textId="77777777" w:rsidR="00A9306E" w:rsidRPr="00D61B0B" w:rsidRDefault="00A9306E" w:rsidP="00D61B0B">
      <w:pPr>
        <w:ind w:left="360" w:right="-650" w:hanging="450"/>
        <w:jc w:val="center"/>
        <w:rPr>
          <w:rFonts w:ascii="GHEA Grapalat" w:eastAsia="GHEA Grapalat" w:hAnsi="GHEA Grapalat" w:cs="GHEA Grapalat"/>
          <w:b/>
          <w:sz w:val="18"/>
          <w:szCs w:val="18"/>
        </w:rPr>
      </w:pPr>
    </w:p>
    <w:p w14:paraId="7351E0DB" w14:textId="77777777" w:rsidR="00A9306E" w:rsidRPr="00D61B0B" w:rsidRDefault="00A9306E" w:rsidP="00806305">
      <w:pPr>
        <w:numPr>
          <w:ilvl w:val="0"/>
          <w:numId w:val="2"/>
        </w:numPr>
        <w:pBdr>
          <w:top w:val="nil"/>
          <w:left w:val="nil"/>
          <w:bottom w:val="nil"/>
          <w:right w:val="nil"/>
          <w:between w:val="nil"/>
        </w:pBdr>
        <w:ind w:right="-650" w:hanging="45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Организация</w:t>
      </w:r>
    </w:p>
    <w:p w14:paraId="272C2C71" w14:textId="77777777" w:rsidR="00A9306E" w:rsidRPr="00D61B0B" w:rsidRDefault="00A9306E" w:rsidP="00806305">
      <w:pPr>
        <w:numPr>
          <w:ilvl w:val="1"/>
          <w:numId w:val="2"/>
        </w:numPr>
        <w:pBdr>
          <w:top w:val="nil"/>
          <w:left w:val="nil"/>
          <w:bottom w:val="nil"/>
          <w:right w:val="nil"/>
          <w:between w:val="nil"/>
        </w:pBdr>
        <w:ind w:left="788" w:right="-650" w:hanging="45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D61B0B" w14:paraId="5E794E03" w14:textId="77777777" w:rsidTr="00F32DDC">
        <w:tc>
          <w:tcPr>
            <w:tcW w:w="2836" w:type="dxa"/>
            <w:shd w:val="clear" w:color="auto" w:fill="D9E2F3"/>
            <w:vAlign w:val="center"/>
          </w:tcPr>
          <w:p w14:paraId="64B1C0B1"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w:t>
            </w:r>
          </w:p>
        </w:tc>
        <w:tc>
          <w:tcPr>
            <w:tcW w:w="6180" w:type="dxa"/>
            <w:vAlign w:val="center"/>
          </w:tcPr>
          <w:p w14:paraId="123A37B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3200967" w14:textId="77777777" w:rsidTr="00F32DDC">
        <w:tc>
          <w:tcPr>
            <w:tcW w:w="2836" w:type="dxa"/>
            <w:shd w:val="clear" w:color="auto" w:fill="D9E2F3"/>
            <w:vAlign w:val="center"/>
          </w:tcPr>
          <w:p w14:paraId="6EB2A8B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56FEAC2C"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E361A57" w14:textId="77777777" w:rsidTr="00F32DDC">
        <w:tc>
          <w:tcPr>
            <w:tcW w:w="2836" w:type="dxa"/>
            <w:shd w:val="clear" w:color="auto" w:fill="D9E2F3"/>
            <w:vAlign w:val="center"/>
          </w:tcPr>
          <w:p w14:paraId="7F1559B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7120464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6E6D62C6" w14:textId="77777777" w:rsidTr="00F32DDC">
        <w:tc>
          <w:tcPr>
            <w:tcW w:w="2836" w:type="dxa"/>
            <w:shd w:val="clear" w:color="auto" w:fill="D9E2F3"/>
            <w:vAlign w:val="center"/>
          </w:tcPr>
          <w:p w14:paraId="7C9D6D1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регистрации</w:t>
            </w:r>
          </w:p>
        </w:tc>
        <w:tc>
          <w:tcPr>
            <w:tcW w:w="6180" w:type="dxa"/>
            <w:vAlign w:val="center"/>
          </w:tcPr>
          <w:p w14:paraId="3E701F4B"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336D455E" w14:textId="77777777" w:rsidTr="00F32DDC">
        <w:tc>
          <w:tcPr>
            <w:tcW w:w="2836" w:type="dxa"/>
            <w:shd w:val="clear" w:color="auto" w:fill="D9E2F3"/>
            <w:vAlign w:val="center"/>
          </w:tcPr>
          <w:p w14:paraId="757340A9"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 xml:space="preserve">Адрес </w:t>
            </w:r>
            <w:ins w:id="7" w:author="Inesa Kocharyan" w:date="2021-08-30T12:39:00Z">
              <w:r w:rsidRPr="00D61B0B">
                <w:rPr>
                  <w:rFonts w:ascii="GHEA Grapalat" w:eastAsia="GHEA Grapalat" w:hAnsi="GHEA Grapalat" w:cs="GHEA Grapalat"/>
                  <w:color w:val="000000"/>
                  <w:sz w:val="18"/>
                  <w:szCs w:val="18"/>
                </w:rPr>
                <w:t xml:space="preserve"> </w:t>
              </w:r>
            </w:ins>
            <w:r w:rsidRPr="00D61B0B">
              <w:rPr>
                <w:rFonts w:ascii="GHEA Grapalat" w:eastAsia="GHEA Grapalat" w:hAnsi="GHEA Grapalat" w:cs="GHEA Grapalat"/>
                <w:color w:val="000000"/>
                <w:sz w:val="18"/>
                <w:szCs w:val="18"/>
              </w:rPr>
              <w:t>регистрации</w:t>
            </w:r>
          </w:p>
        </w:tc>
        <w:tc>
          <w:tcPr>
            <w:tcW w:w="6180" w:type="dxa"/>
            <w:vAlign w:val="center"/>
          </w:tcPr>
          <w:p w14:paraId="6184819D"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915C540" w14:textId="77777777" w:rsidTr="00F32DDC">
        <w:tc>
          <w:tcPr>
            <w:tcW w:w="2836" w:type="dxa"/>
            <w:shd w:val="clear" w:color="auto" w:fill="D9E2F3"/>
            <w:vAlign w:val="center"/>
          </w:tcPr>
          <w:p w14:paraId="020AFF1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Государство регистрации</w:t>
            </w:r>
          </w:p>
        </w:tc>
        <w:tc>
          <w:tcPr>
            <w:tcW w:w="6180" w:type="dxa"/>
            <w:vAlign w:val="center"/>
          </w:tcPr>
          <w:p w14:paraId="7AE9DED0"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9F968C3" w14:textId="77777777" w:rsidTr="00F32DDC">
        <w:tc>
          <w:tcPr>
            <w:tcW w:w="2836" w:type="dxa"/>
            <w:shd w:val="clear" w:color="auto" w:fill="D9E2F3"/>
            <w:vAlign w:val="center"/>
          </w:tcPr>
          <w:p w14:paraId="533D2A8D"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6C963844" w14:textId="77777777" w:rsidR="00A9306E" w:rsidRPr="00D61B0B" w:rsidRDefault="00A9306E" w:rsidP="007131B5">
            <w:pPr>
              <w:ind w:left="180" w:right="251"/>
              <w:rPr>
                <w:rFonts w:ascii="GHEA Grapalat" w:eastAsia="GHEA Grapalat" w:hAnsi="GHEA Grapalat" w:cs="GHEA Grapalat"/>
                <w:sz w:val="18"/>
                <w:szCs w:val="18"/>
              </w:rPr>
            </w:pPr>
          </w:p>
        </w:tc>
      </w:tr>
    </w:tbl>
    <w:p w14:paraId="5034D595"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37322336" w14:textId="77777777" w:rsidTr="00F32DDC">
        <w:tc>
          <w:tcPr>
            <w:tcW w:w="2835" w:type="dxa"/>
            <w:shd w:val="clear" w:color="auto" w:fill="D9E2F3"/>
            <w:vAlign w:val="center"/>
          </w:tcPr>
          <w:p w14:paraId="15F29FA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лица, представляющего декларацию</w:t>
            </w:r>
          </w:p>
        </w:tc>
        <w:tc>
          <w:tcPr>
            <w:tcW w:w="6180" w:type="dxa"/>
            <w:vAlign w:val="center"/>
          </w:tcPr>
          <w:p w14:paraId="17E494E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58CB8BD" w14:textId="77777777" w:rsidTr="00F32DDC">
        <w:trPr>
          <w:trHeight w:val="1487"/>
        </w:trPr>
        <w:tc>
          <w:tcPr>
            <w:tcW w:w="2835" w:type="dxa"/>
            <w:shd w:val="clear" w:color="auto" w:fill="D9E2F3"/>
            <w:vAlign w:val="center"/>
          </w:tcPr>
          <w:p w14:paraId="197DA3A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Должность лица, представляющего декларацию</w:t>
            </w:r>
          </w:p>
        </w:tc>
        <w:tc>
          <w:tcPr>
            <w:tcW w:w="6180" w:type="dxa"/>
            <w:vAlign w:val="center"/>
          </w:tcPr>
          <w:p w14:paraId="03FC6A75" w14:textId="77777777" w:rsidR="00A9306E" w:rsidRPr="00D61B0B" w:rsidRDefault="00A9306E" w:rsidP="007131B5">
            <w:pPr>
              <w:ind w:left="180" w:right="251"/>
              <w:rPr>
                <w:rFonts w:ascii="GHEA Grapalat" w:eastAsia="GHEA Grapalat" w:hAnsi="GHEA Grapalat" w:cs="GHEA Grapalat"/>
                <w:sz w:val="18"/>
                <w:szCs w:val="18"/>
              </w:rPr>
            </w:pPr>
          </w:p>
        </w:tc>
      </w:tr>
    </w:tbl>
    <w:p w14:paraId="0297E0EA"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3D9098CA" w14:textId="77777777" w:rsidTr="00F32DDC">
        <w:tc>
          <w:tcPr>
            <w:tcW w:w="2835" w:type="dxa"/>
            <w:shd w:val="clear" w:color="auto" w:fill="D9E2F3"/>
            <w:vAlign w:val="center"/>
          </w:tcPr>
          <w:p w14:paraId="179C119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подписания декларации</w:t>
            </w:r>
          </w:p>
        </w:tc>
        <w:tc>
          <w:tcPr>
            <w:tcW w:w="6180" w:type="dxa"/>
            <w:vAlign w:val="center"/>
          </w:tcPr>
          <w:p w14:paraId="595C1B4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BD71DC7" w14:textId="77777777" w:rsidTr="00F32DDC">
        <w:tc>
          <w:tcPr>
            <w:tcW w:w="2835" w:type="dxa"/>
            <w:shd w:val="clear" w:color="auto" w:fill="D9E2F3"/>
            <w:vAlign w:val="center"/>
          </w:tcPr>
          <w:p w14:paraId="6F425738"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Количество страниц декларации</w:t>
            </w:r>
          </w:p>
        </w:tc>
        <w:tc>
          <w:tcPr>
            <w:tcW w:w="6180" w:type="dxa"/>
            <w:vAlign w:val="center"/>
          </w:tcPr>
          <w:p w14:paraId="5F18F761"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E2B312E" w14:textId="77777777" w:rsidTr="00F32DDC">
        <w:tc>
          <w:tcPr>
            <w:tcW w:w="2835" w:type="dxa"/>
            <w:shd w:val="clear" w:color="auto" w:fill="D9E2F3"/>
            <w:vAlign w:val="center"/>
          </w:tcPr>
          <w:p w14:paraId="669E377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Подпись лица, представляющего декларацию</w:t>
            </w:r>
          </w:p>
        </w:tc>
        <w:tc>
          <w:tcPr>
            <w:tcW w:w="6180" w:type="dxa"/>
            <w:vAlign w:val="center"/>
          </w:tcPr>
          <w:p w14:paraId="5EC24703" w14:textId="77777777" w:rsidR="00A9306E" w:rsidRPr="00D61B0B" w:rsidRDefault="00A9306E" w:rsidP="007131B5">
            <w:pPr>
              <w:ind w:left="180" w:right="251"/>
              <w:rPr>
                <w:rFonts w:ascii="GHEA Grapalat" w:eastAsia="GHEA Grapalat" w:hAnsi="GHEA Grapalat" w:cs="GHEA Grapalat"/>
                <w:sz w:val="18"/>
                <w:szCs w:val="18"/>
              </w:rPr>
            </w:pPr>
          </w:p>
        </w:tc>
      </w:tr>
    </w:tbl>
    <w:p w14:paraId="3A0A8B8D" w14:textId="77777777" w:rsidR="00A9306E" w:rsidRPr="00D61B0B" w:rsidRDefault="00A9306E" w:rsidP="007131B5">
      <w:pPr>
        <w:ind w:left="180" w:right="251"/>
        <w:rPr>
          <w:rFonts w:ascii="GHEA Grapalat" w:eastAsia="GHEA Grapalat" w:hAnsi="GHEA Grapalat" w:cs="GHEA Grapalat"/>
          <w:sz w:val="18"/>
          <w:szCs w:val="18"/>
        </w:rPr>
      </w:pPr>
    </w:p>
    <w:p w14:paraId="419871E5" w14:textId="77777777" w:rsidR="00A9306E" w:rsidRPr="00D61B0B" w:rsidRDefault="00A9306E" w:rsidP="00806305">
      <w:pPr>
        <w:numPr>
          <w:ilvl w:val="0"/>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b/>
          <w:color w:val="000000"/>
          <w:sz w:val="18"/>
          <w:szCs w:val="18"/>
        </w:rPr>
        <w:t>Данные листинга  акций</w:t>
      </w:r>
    </w:p>
    <w:p w14:paraId="10563796"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7E70B289" w14:textId="77777777" w:rsidTr="00F32DDC">
        <w:tc>
          <w:tcPr>
            <w:tcW w:w="2835" w:type="dxa"/>
            <w:shd w:val="clear" w:color="auto" w:fill="D9E2F3"/>
            <w:vAlign w:val="center"/>
          </w:tcPr>
          <w:p w14:paraId="569F1D5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 xml:space="preserve">Наименование </w:t>
            </w:r>
            <w:r w:rsidR="008F3CC7">
              <w:rPr>
                <w:rFonts w:ascii="GHEA Grapalat" w:eastAsia="GHEA Grapalat" w:hAnsi="GHEA Grapalat" w:cs="GHEA Grapalat"/>
                <w:color w:val="000000"/>
                <w:sz w:val="18"/>
                <w:szCs w:val="18"/>
              </w:rPr>
              <w:t>ЗАО</w:t>
            </w:r>
            <w:r w:rsidRPr="00D61B0B">
              <w:rPr>
                <w:rFonts w:ascii="GHEA Grapalat" w:eastAsia="GHEA Grapalat" w:hAnsi="GHEA Grapalat" w:cs="GHEA Grapalat"/>
                <w:color w:val="000000"/>
                <w:sz w:val="18"/>
                <w:szCs w:val="18"/>
              </w:rPr>
              <w:t>овой биржи</w:t>
            </w:r>
          </w:p>
        </w:tc>
        <w:tc>
          <w:tcPr>
            <w:tcW w:w="6180" w:type="dxa"/>
            <w:vAlign w:val="center"/>
          </w:tcPr>
          <w:p w14:paraId="3135F7D0"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6B735FF8" w14:textId="77777777" w:rsidTr="00F32DDC">
        <w:tc>
          <w:tcPr>
            <w:tcW w:w="2835" w:type="dxa"/>
            <w:shd w:val="clear" w:color="auto" w:fill="D9E2F3"/>
            <w:vAlign w:val="center"/>
          </w:tcPr>
          <w:p w14:paraId="447E390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 xml:space="preserve">Ссылка на документы, наличествующие на бирже </w:t>
            </w:r>
          </w:p>
        </w:tc>
        <w:tc>
          <w:tcPr>
            <w:tcW w:w="6180" w:type="dxa"/>
            <w:vAlign w:val="center"/>
          </w:tcPr>
          <w:p w14:paraId="395E230C" w14:textId="77777777" w:rsidR="00A9306E" w:rsidRPr="00D61B0B" w:rsidRDefault="00A9306E" w:rsidP="007131B5">
            <w:pPr>
              <w:ind w:left="180" w:right="251"/>
              <w:rPr>
                <w:rFonts w:ascii="GHEA Grapalat" w:eastAsia="GHEA Grapalat" w:hAnsi="GHEA Grapalat" w:cs="GHEA Grapalat"/>
                <w:sz w:val="18"/>
                <w:szCs w:val="18"/>
              </w:rPr>
            </w:pPr>
          </w:p>
        </w:tc>
      </w:tr>
    </w:tbl>
    <w:p w14:paraId="44359A6A"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2F6874E1" w14:textId="77777777" w:rsidTr="00F32DDC">
        <w:tc>
          <w:tcPr>
            <w:tcW w:w="2835" w:type="dxa"/>
            <w:shd w:val="clear" w:color="auto" w:fill="D9E2F3"/>
            <w:vAlign w:val="center"/>
          </w:tcPr>
          <w:p w14:paraId="5771AEF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w:t>
            </w:r>
          </w:p>
        </w:tc>
        <w:tc>
          <w:tcPr>
            <w:tcW w:w="6180" w:type="dxa"/>
            <w:vAlign w:val="center"/>
          </w:tcPr>
          <w:p w14:paraId="3F515CF8"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A53D0A7" w14:textId="77777777" w:rsidTr="00F32DDC">
        <w:tc>
          <w:tcPr>
            <w:tcW w:w="2835" w:type="dxa"/>
            <w:shd w:val="clear" w:color="auto" w:fill="D9E2F3"/>
            <w:vAlign w:val="center"/>
          </w:tcPr>
          <w:p w14:paraId="5558ACF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 латинскими буквами</w:t>
            </w:r>
            <w:r w:rsidRPr="00D61B0B">
              <w:rPr>
                <w:sz w:val="18"/>
                <w:szCs w:val="18"/>
              </w:rPr>
              <w:t xml:space="preserve"> </w:t>
            </w:r>
          </w:p>
        </w:tc>
        <w:tc>
          <w:tcPr>
            <w:tcW w:w="6180" w:type="dxa"/>
            <w:vAlign w:val="center"/>
          </w:tcPr>
          <w:p w14:paraId="45F02F4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E7CB0C7" w14:textId="77777777" w:rsidTr="00F32DDC">
        <w:tc>
          <w:tcPr>
            <w:tcW w:w="2835" w:type="dxa"/>
            <w:shd w:val="clear" w:color="auto" w:fill="D9E2F3"/>
            <w:vAlign w:val="center"/>
          </w:tcPr>
          <w:p w14:paraId="6C78602C"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610E5917"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EC85B7F" w14:textId="77777777" w:rsidTr="00F32DDC">
        <w:tc>
          <w:tcPr>
            <w:tcW w:w="2835" w:type="dxa"/>
            <w:shd w:val="clear" w:color="auto" w:fill="D9E2F3"/>
            <w:vAlign w:val="center"/>
          </w:tcPr>
          <w:p w14:paraId="1096B1F0"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lastRenderedPageBreak/>
              <w:t>День, месяц, год регистрации</w:t>
            </w:r>
          </w:p>
        </w:tc>
        <w:tc>
          <w:tcPr>
            <w:tcW w:w="6180" w:type="dxa"/>
            <w:vAlign w:val="center"/>
          </w:tcPr>
          <w:p w14:paraId="0035108B"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0366436" w14:textId="77777777" w:rsidTr="00F32DDC">
        <w:tc>
          <w:tcPr>
            <w:tcW w:w="2835" w:type="dxa"/>
            <w:shd w:val="clear" w:color="auto" w:fill="D9E2F3"/>
            <w:vAlign w:val="center"/>
          </w:tcPr>
          <w:p w14:paraId="376AD70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Адрес регистрации</w:t>
            </w:r>
          </w:p>
        </w:tc>
        <w:tc>
          <w:tcPr>
            <w:tcW w:w="6180" w:type="dxa"/>
            <w:vAlign w:val="center"/>
          </w:tcPr>
          <w:p w14:paraId="18C8F39C"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5D97BD2" w14:textId="77777777" w:rsidTr="00F32DDC">
        <w:trPr>
          <w:trHeight w:val="1361"/>
        </w:trPr>
        <w:tc>
          <w:tcPr>
            <w:tcW w:w="2835" w:type="dxa"/>
            <w:shd w:val="clear" w:color="auto" w:fill="D9E2F3"/>
            <w:vAlign w:val="center"/>
          </w:tcPr>
          <w:p w14:paraId="71AF62D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Государтво регистрации</w:t>
            </w:r>
          </w:p>
        </w:tc>
        <w:tc>
          <w:tcPr>
            <w:tcW w:w="6180" w:type="dxa"/>
            <w:vAlign w:val="center"/>
          </w:tcPr>
          <w:p w14:paraId="706F388D"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2F412FB" w14:textId="77777777" w:rsidTr="00F32DDC">
        <w:tc>
          <w:tcPr>
            <w:tcW w:w="2835" w:type="dxa"/>
            <w:shd w:val="clear" w:color="auto" w:fill="D9E2F3"/>
            <w:vAlign w:val="center"/>
          </w:tcPr>
          <w:p w14:paraId="33701835"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6E5D78E6" w14:textId="77777777" w:rsidR="00A9306E" w:rsidRPr="00D61B0B" w:rsidRDefault="00A9306E" w:rsidP="007131B5">
            <w:pPr>
              <w:ind w:left="180" w:right="251"/>
              <w:rPr>
                <w:rFonts w:ascii="GHEA Grapalat" w:eastAsia="GHEA Grapalat" w:hAnsi="GHEA Grapalat" w:cs="GHEA Grapalat"/>
                <w:sz w:val="18"/>
                <w:szCs w:val="18"/>
              </w:rPr>
            </w:pPr>
          </w:p>
        </w:tc>
      </w:tr>
    </w:tbl>
    <w:p w14:paraId="3888F1BD"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iCs/>
          <w:sz w:val="18"/>
          <w:szCs w:val="18"/>
        </w:rPr>
      </w:pPr>
      <w:r w:rsidRPr="00D61B0B">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D61B0B" w14:paraId="78C9076D" w14:textId="77777777" w:rsidTr="00F32DDC">
        <w:tc>
          <w:tcPr>
            <w:tcW w:w="2836" w:type="dxa"/>
            <w:shd w:val="clear" w:color="auto" w:fill="D9E2F3"/>
            <w:vAlign w:val="center"/>
          </w:tcPr>
          <w:p w14:paraId="78AEAF3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 (%)</w:t>
            </w:r>
          </w:p>
        </w:tc>
        <w:tc>
          <w:tcPr>
            <w:tcW w:w="6178" w:type="dxa"/>
            <w:vAlign w:val="center"/>
          </w:tcPr>
          <w:p w14:paraId="608566E3"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3A127F3" w14:textId="77777777" w:rsidTr="00F32DDC">
        <w:tc>
          <w:tcPr>
            <w:tcW w:w="2836" w:type="dxa"/>
            <w:shd w:val="clear" w:color="auto" w:fill="D9E2F3"/>
            <w:vAlign w:val="center"/>
          </w:tcPr>
          <w:p w14:paraId="532ECF31"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6178" w:type="dxa"/>
            <w:vAlign w:val="center"/>
          </w:tcPr>
          <w:p w14:paraId="45CF6889"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A9306E" w:rsidRPr="00D61B0B">
                  <w:rPr>
                    <w:rFonts w:ascii="MS Gothic" w:eastAsia="MS Gothic" w:hAnsi="MS Gothic" w:cs="GHEA Grapalat" w:hint="eastAsia"/>
                    <w:sz w:val="18"/>
                    <w:szCs w:val="18"/>
                  </w:rPr>
                  <w:t>☐</w:t>
                </w:r>
              </w:sdtContent>
            </w:sdt>
            <w:r w:rsidR="00A9306E" w:rsidRPr="00D61B0B">
              <w:rPr>
                <w:rFonts w:ascii="GHEA Grapalat" w:eastAsia="GHEA Grapalat" w:hAnsi="GHEA Grapalat" w:cs="GHEA Grapalat"/>
                <w:sz w:val="18"/>
                <w:szCs w:val="18"/>
              </w:rPr>
              <w:tab/>
              <w:t>Прямое участие</w:t>
            </w:r>
          </w:p>
          <w:p w14:paraId="40EA3286"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A9306E" w:rsidRPr="00D61B0B">
                  <w:rPr>
                    <w:rFonts w:ascii="MS Gothic" w:eastAsia="MS Gothic" w:hAnsi="MS Gothic" w:cs="GHEA Grapalat" w:hint="eastAsia"/>
                    <w:sz w:val="18"/>
                    <w:szCs w:val="18"/>
                  </w:rPr>
                  <w:t>☐</w:t>
                </w:r>
              </w:sdtContent>
            </w:sdt>
            <w:r w:rsidR="00A9306E" w:rsidRPr="00D61B0B">
              <w:rPr>
                <w:rFonts w:ascii="GHEA Grapalat" w:eastAsia="GHEA Grapalat" w:hAnsi="GHEA Grapalat" w:cs="GHEA Grapalat"/>
                <w:sz w:val="18"/>
                <w:szCs w:val="18"/>
              </w:rPr>
              <w:tab/>
              <w:t>Косвенное участие</w:t>
            </w:r>
          </w:p>
        </w:tc>
      </w:tr>
    </w:tbl>
    <w:p w14:paraId="08869D5A" w14:textId="77777777" w:rsidR="007131B5" w:rsidRPr="007131B5" w:rsidRDefault="007131B5" w:rsidP="007131B5">
      <w:pPr>
        <w:pBdr>
          <w:top w:val="nil"/>
          <w:left w:val="nil"/>
          <w:bottom w:val="nil"/>
          <w:right w:val="nil"/>
          <w:between w:val="nil"/>
        </w:pBdr>
        <w:ind w:left="180" w:right="251"/>
        <w:rPr>
          <w:rFonts w:ascii="GHEA Grapalat" w:eastAsia="GHEA Grapalat" w:hAnsi="GHEA Grapalat" w:cs="GHEA Grapalat"/>
          <w:b/>
          <w:color w:val="000000"/>
          <w:sz w:val="18"/>
          <w:szCs w:val="18"/>
        </w:rPr>
      </w:pPr>
    </w:p>
    <w:p w14:paraId="2F4F33C7" w14:textId="77777777" w:rsidR="00A9306E" w:rsidRPr="00D61B0B" w:rsidRDefault="00A9306E" w:rsidP="00806305">
      <w:pPr>
        <w:numPr>
          <w:ilvl w:val="0"/>
          <w:numId w:val="2"/>
        </w:numPr>
        <w:pBdr>
          <w:top w:val="nil"/>
          <w:left w:val="nil"/>
          <w:bottom w:val="nil"/>
          <w:right w:val="nil"/>
          <w:between w:val="nil"/>
        </w:pBdr>
        <w:ind w:left="180" w:right="251" w:firstLine="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Участие государства, муниципалитета или международной организации</w:t>
      </w:r>
    </w:p>
    <w:p w14:paraId="0C8227F9"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61B0B" w14:paraId="1E461D0E" w14:textId="77777777" w:rsidTr="00F32DDC">
        <w:tc>
          <w:tcPr>
            <w:tcW w:w="2837" w:type="dxa"/>
            <w:shd w:val="clear" w:color="auto" w:fill="D9E2F3"/>
            <w:vAlign w:val="center"/>
          </w:tcPr>
          <w:p w14:paraId="7844244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государства</w:t>
            </w:r>
          </w:p>
        </w:tc>
        <w:tc>
          <w:tcPr>
            <w:tcW w:w="6180" w:type="dxa"/>
            <w:vAlign w:val="center"/>
          </w:tcPr>
          <w:p w14:paraId="69312ADC"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33ABCF8E" w14:textId="77777777" w:rsidTr="00F32DDC">
        <w:tc>
          <w:tcPr>
            <w:tcW w:w="2837" w:type="dxa"/>
            <w:shd w:val="clear" w:color="auto" w:fill="D9E2F3"/>
            <w:vAlign w:val="center"/>
          </w:tcPr>
          <w:p w14:paraId="02D5617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муниципалитета</w:t>
            </w:r>
          </w:p>
        </w:tc>
        <w:tc>
          <w:tcPr>
            <w:tcW w:w="6180" w:type="dxa"/>
            <w:vAlign w:val="center"/>
          </w:tcPr>
          <w:p w14:paraId="4F09526C"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58675E1" w14:textId="77777777" w:rsidTr="00F32DDC">
        <w:tc>
          <w:tcPr>
            <w:tcW w:w="2837" w:type="dxa"/>
            <w:shd w:val="clear" w:color="auto" w:fill="D9E2F3"/>
            <w:vAlign w:val="center"/>
          </w:tcPr>
          <w:p w14:paraId="61464EA7"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 (%)</w:t>
            </w:r>
          </w:p>
        </w:tc>
        <w:tc>
          <w:tcPr>
            <w:tcW w:w="6180" w:type="dxa"/>
            <w:vAlign w:val="center"/>
          </w:tcPr>
          <w:p w14:paraId="6144553A"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3AD0B00" w14:textId="77777777" w:rsidTr="00F32DDC">
        <w:tc>
          <w:tcPr>
            <w:tcW w:w="2837" w:type="dxa"/>
            <w:shd w:val="clear" w:color="auto" w:fill="D9E2F3"/>
            <w:vAlign w:val="center"/>
          </w:tcPr>
          <w:p w14:paraId="6264EA1D"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6180" w:type="dxa"/>
            <w:vAlign w:val="center"/>
          </w:tcPr>
          <w:p w14:paraId="54764F46"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Прямое участие</w:t>
            </w:r>
          </w:p>
          <w:p w14:paraId="59CC0A1E"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Косвенное участие</w:t>
            </w:r>
          </w:p>
        </w:tc>
      </w:tr>
    </w:tbl>
    <w:p w14:paraId="208BBA45"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61B0B" w14:paraId="45E59D12" w14:textId="77777777" w:rsidTr="00F32DDC">
        <w:tc>
          <w:tcPr>
            <w:tcW w:w="2837" w:type="dxa"/>
            <w:shd w:val="clear" w:color="auto" w:fill="D9E2F3"/>
            <w:vAlign w:val="center"/>
          </w:tcPr>
          <w:p w14:paraId="2B75B68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международной организации</w:t>
            </w:r>
          </w:p>
        </w:tc>
        <w:tc>
          <w:tcPr>
            <w:tcW w:w="6180" w:type="dxa"/>
            <w:vAlign w:val="center"/>
          </w:tcPr>
          <w:p w14:paraId="5DE8C54A"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C4AA639" w14:textId="77777777" w:rsidTr="00F32DDC">
        <w:tc>
          <w:tcPr>
            <w:tcW w:w="2837" w:type="dxa"/>
            <w:shd w:val="clear" w:color="auto" w:fill="D9E2F3"/>
            <w:vAlign w:val="center"/>
          </w:tcPr>
          <w:p w14:paraId="14C798A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международной организации латинскими буквами</w:t>
            </w:r>
          </w:p>
        </w:tc>
        <w:tc>
          <w:tcPr>
            <w:tcW w:w="6180" w:type="dxa"/>
            <w:vAlign w:val="center"/>
          </w:tcPr>
          <w:p w14:paraId="4838F638"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655FBB0" w14:textId="77777777" w:rsidTr="00F32DDC">
        <w:tc>
          <w:tcPr>
            <w:tcW w:w="2837" w:type="dxa"/>
            <w:shd w:val="clear" w:color="auto" w:fill="D9E2F3"/>
            <w:vAlign w:val="center"/>
          </w:tcPr>
          <w:p w14:paraId="66D7B76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w:t>
            </w:r>
            <w:r w:rsidRPr="00D61B0B" w:rsidDel="00C376E4">
              <w:rPr>
                <w:rFonts w:ascii="GHEA Grapalat" w:eastAsia="GHEA Grapalat" w:hAnsi="GHEA Grapalat" w:cs="GHEA Grapalat"/>
                <w:color w:val="000000"/>
                <w:sz w:val="18"/>
                <w:szCs w:val="18"/>
              </w:rPr>
              <w:t xml:space="preserve"> </w:t>
            </w:r>
            <w:r w:rsidRPr="00D61B0B">
              <w:rPr>
                <w:rFonts w:ascii="GHEA Grapalat" w:eastAsia="GHEA Grapalat" w:hAnsi="GHEA Grapalat" w:cs="GHEA Grapalat"/>
                <w:color w:val="000000"/>
                <w:sz w:val="18"/>
                <w:szCs w:val="18"/>
              </w:rPr>
              <w:t>(%)</w:t>
            </w:r>
          </w:p>
        </w:tc>
        <w:tc>
          <w:tcPr>
            <w:tcW w:w="6180" w:type="dxa"/>
            <w:vAlign w:val="center"/>
          </w:tcPr>
          <w:p w14:paraId="7CA44E1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194621B" w14:textId="77777777" w:rsidTr="00F32DDC">
        <w:tc>
          <w:tcPr>
            <w:tcW w:w="2837" w:type="dxa"/>
            <w:shd w:val="clear" w:color="auto" w:fill="D9E2F3"/>
            <w:vAlign w:val="center"/>
          </w:tcPr>
          <w:p w14:paraId="6BA575A9"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6180" w:type="dxa"/>
            <w:vAlign w:val="center"/>
          </w:tcPr>
          <w:p w14:paraId="459FD5B9"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Прямое участие</w:t>
            </w:r>
          </w:p>
          <w:p w14:paraId="1FD6E177"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Косвенное участие</w:t>
            </w:r>
          </w:p>
        </w:tc>
      </w:tr>
    </w:tbl>
    <w:p w14:paraId="0484716A" w14:textId="77777777" w:rsidR="007131B5" w:rsidRPr="007131B5" w:rsidRDefault="007131B5" w:rsidP="007131B5">
      <w:pPr>
        <w:pBdr>
          <w:top w:val="nil"/>
          <w:left w:val="nil"/>
          <w:bottom w:val="nil"/>
          <w:right w:val="nil"/>
          <w:between w:val="nil"/>
        </w:pBdr>
        <w:ind w:left="180" w:right="251"/>
        <w:rPr>
          <w:rFonts w:ascii="GHEA Grapalat" w:eastAsia="GHEA Grapalat" w:hAnsi="GHEA Grapalat" w:cs="GHEA Grapalat"/>
          <w:b/>
          <w:color w:val="000000"/>
          <w:sz w:val="18"/>
          <w:szCs w:val="18"/>
        </w:rPr>
      </w:pPr>
    </w:p>
    <w:p w14:paraId="67FFAD8C" w14:textId="77777777" w:rsidR="00A9306E" w:rsidRPr="00D61B0B" w:rsidRDefault="00A9306E" w:rsidP="00806305">
      <w:pPr>
        <w:numPr>
          <w:ilvl w:val="0"/>
          <w:numId w:val="2"/>
        </w:numPr>
        <w:pBdr>
          <w:top w:val="nil"/>
          <w:left w:val="nil"/>
          <w:bottom w:val="nil"/>
          <w:right w:val="nil"/>
          <w:between w:val="nil"/>
        </w:pBdr>
        <w:ind w:left="180" w:right="251" w:firstLine="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Данные реального бенефициара</w:t>
      </w:r>
    </w:p>
    <w:p w14:paraId="56B1BCFC"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D61B0B" w14:paraId="06B2618A" w14:textId="77777777" w:rsidTr="00F32DDC">
        <w:tc>
          <w:tcPr>
            <w:tcW w:w="2836" w:type="dxa"/>
            <w:shd w:val="clear" w:color="auto" w:fill="D9E2F3"/>
            <w:vAlign w:val="center"/>
          </w:tcPr>
          <w:p w14:paraId="7BABE350"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w:t>
            </w:r>
          </w:p>
        </w:tc>
        <w:tc>
          <w:tcPr>
            <w:tcW w:w="6178" w:type="dxa"/>
            <w:vAlign w:val="center"/>
          </w:tcPr>
          <w:p w14:paraId="0C3C771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A22DE6F" w14:textId="77777777" w:rsidTr="00F32DDC">
        <w:tc>
          <w:tcPr>
            <w:tcW w:w="2836" w:type="dxa"/>
            <w:shd w:val="clear" w:color="auto" w:fill="D9E2F3"/>
            <w:vAlign w:val="center"/>
          </w:tcPr>
          <w:p w14:paraId="0454A1FC"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Фамилия</w:t>
            </w:r>
          </w:p>
        </w:tc>
        <w:tc>
          <w:tcPr>
            <w:tcW w:w="6178" w:type="dxa"/>
            <w:vAlign w:val="center"/>
          </w:tcPr>
          <w:p w14:paraId="3DD6F286"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831FE17" w14:textId="77777777" w:rsidTr="00F32DDC">
        <w:tc>
          <w:tcPr>
            <w:tcW w:w="2836" w:type="dxa"/>
            <w:shd w:val="clear" w:color="auto" w:fill="D9E2F3"/>
            <w:vAlign w:val="center"/>
          </w:tcPr>
          <w:p w14:paraId="26BC4DC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Имя(латинскими буквами)</w:t>
            </w:r>
          </w:p>
        </w:tc>
        <w:tc>
          <w:tcPr>
            <w:tcW w:w="6178" w:type="dxa"/>
            <w:vAlign w:val="center"/>
          </w:tcPr>
          <w:p w14:paraId="21006BBD"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644760CE" w14:textId="77777777" w:rsidTr="00F32DDC">
        <w:tc>
          <w:tcPr>
            <w:tcW w:w="2836" w:type="dxa"/>
            <w:shd w:val="clear" w:color="auto" w:fill="D9E2F3"/>
            <w:vAlign w:val="center"/>
          </w:tcPr>
          <w:p w14:paraId="20ED765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Фамилия (латинскими буквами)</w:t>
            </w:r>
          </w:p>
        </w:tc>
        <w:tc>
          <w:tcPr>
            <w:tcW w:w="6178" w:type="dxa"/>
            <w:vAlign w:val="center"/>
          </w:tcPr>
          <w:p w14:paraId="50E109F2"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C0BCC19" w14:textId="77777777" w:rsidTr="00F32DDC">
        <w:tc>
          <w:tcPr>
            <w:tcW w:w="2836" w:type="dxa"/>
            <w:shd w:val="clear" w:color="auto" w:fill="D9E2F3"/>
            <w:vAlign w:val="center"/>
          </w:tcPr>
          <w:p w14:paraId="21599B2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Гражданство</w:t>
            </w:r>
          </w:p>
        </w:tc>
        <w:tc>
          <w:tcPr>
            <w:tcW w:w="6178" w:type="dxa"/>
            <w:vAlign w:val="center"/>
          </w:tcPr>
          <w:p w14:paraId="05A1D241"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131F915" w14:textId="77777777" w:rsidTr="00F32DDC">
        <w:tc>
          <w:tcPr>
            <w:tcW w:w="2836" w:type="dxa"/>
            <w:shd w:val="clear" w:color="auto" w:fill="D9E2F3"/>
            <w:vAlign w:val="center"/>
          </w:tcPr>
          <w:p w14:paraId="5BA1B5A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рождения</w:t>
            </w:r>
          </w:p>
        </w:tc>
        <w:tc>
          <w:tcPr>
            <w:tcW w:w="6178" w:type="dxa"/>
            <w:vAlign w:val="center"/>
          </w:tcPr>
          <w:p w14:paraId="65C3521C" w14:textId="77777777" w:rsidR="00A9306E" w:rsidRPr="00D61B0B" w:rsidRDefault="00A9306E" w:rsidP="007131B5">
            <w:pPr>
              <w:ind w:left="180" w:right="251"/>
              <w:rPr>
                <w:rFonts w:ascii="GHEA Grapalat" w:eastAsia="GHEA Grapalat" w:hAnsi="GHEA Grapalat" w:cs="GHEA Grapalat"/>
                <w:sz w:val="18"/>
                <w:szCs w:val="18"/>
              </w:rPr>
            </w:pPr>
          </w:p>
        </w:tc>
      </w:tr>
    </w:tbl>
    <w:p w14:paraId="452D463D"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D61B0B" w14:paraId="5F08F4D6" w14:textId="77777777" w:rsidTr="00F32DDC">
        <w:tc>
          <w:tcPr>
            <w:tcW w:w="2977" w:type="dxa"/>
            <w:shd w:val="clear" w:color="auto" w:fill="D9E2F3"/>
            <w:vAlign w:val="center"/>
          </w:tcPr>
          <w:p w14:paraId="74EC610F"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Тип документа</w:t>
            </w:r>
          </w:p>
        </w:tc>
        <w:tc>
          <w:tcPr>
            <w:tcW w:w="6096" w:type="dxa"/>
            <w:vAlign w:val="center"/>
          </w:tcPr>
          <w:p w14:paraId="2B54608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939C8BD" w14:textId="77777777" w:rsidTr="00F32DDC">
        <w:tc>
          <w:tcPr>
            <w:tcW w:w="2977" w:type="dxa"/>
            <w:shd w:val="clear" w:color="auto" w:fill="D9E2F3"/>
            <w:vAlign w:val="center"/>
          </w:tcPr>
          <w:p w14:paraId="75A599F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документа</w:t>
            </w:r>
          </w:p>
        </w:tc>
        <w:tc>
          <w:tcPr>
            <w:tcW w:w="6096" w:type="dxa"/>
            <w:vAlign w:val="center"/>
          </w:tcPr>
          <w:p w14:paraId="6D11A6D2"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A725C0A" w14:textId="77777777" w:rsidTr="00F32DDC">
        <w:tc>
          <w:tcPr>
            <w:tcW w:w="2977" w:type="dxa"/>
            <w:shd w:val="clear" w:color="auto" w:fill="D9E2F3"/>
            <w:vAlign w:val="center"/>
          </w:tcPr>
          <w:p w14:paraId="18D6DDA5"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предоставления</w:t>
            </w:r>
          </w:p>
        </w:tc>
        <w:tc>
          <w:tcPr>
            <w:tcW w:w="6096" w:type="dxa"/>
            <w:vAlign w:val="center"/>
          </w:tcPr>
          <w:p w14:paraId="0601B466"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0089218" w14:textId="77777777" w:rsidTr="00F32DDC">
        <w:tc>
          <w:tcPr>
            <w:tcW w:w="2977" w:type="dxa"/>
            <w:shd w:val="clear" w:color="auto" w:fill="D9E2F3"/>
            <w:vAlign w:val="center"/>
          </w:tcPr>
          <w:p w14:paraId="60419AD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Предоставляющий орган</w:t>
            </w:r>
          </w:p>
        </w:tc>
        <w:tc>
          <w:tcPr>
            <w:tcW w:w="6096" w:type="dxa"/>
            <w:vAlign w:val="center"/>
          </w:tcPr>
          <w:p w14:paraId="4FDDEE37"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D37EC42" w14:textId="77777777" w:rsidTr="00F32DDC">
        <w:tc>
          <w:tcPr>
            <w:tcW w:w="2977" w:type="dxa"/>
            <w:shd w:val="clear" w:color="auto" w:fill="D9E2F3"/>
            <w:vAlign w:val="center"/>
          </w:tcPr>
          <w:p w14:paraId="33D95B97"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НЗОУ или эквивалентный номер</w:t>
            </w:r>
          </w:p>
        </w:tc>
        <w:tc>
          <w:tcPr>
            <w:tcW w:w="6096" w:type="dxa"/>
            <w:vAlign w:val="center"/>
          </w:tcPr>
          <w:p w14:paraId="349B8487" w14:textId="77777777" w:rsidR="00A9306E" w:rsidRPr="00D61B0B" w:rsidRDefault="00A9306E" w:rsidP="007131B5">
            <w:pPr>
              <w:ind w:left="180" w:right="251"/>
              <w:rPr>
                <w:rFonts w:ascii="GHEA Grapalat" w:eastAsia="GHEA Grapalat" w:hAnsi="GHEA Grapalat" w:cs="GHEA Grapalat"/>
                <w:sz w:val="18"/>
                <w:szCs w:val="18"/>
              </w:rPr>
            </w:pPr>
          </w:p>
        </w:tc>
      </w:tr>
    </w:tbl>
    <w:p w14:paraId="756F892C"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D61B0B" w14:paraId="0FE7FE20" w14:textId="77777777" w:rsidTr="00F32DDC">
        <w:tc>
          <w:tcPr>
            <w:tcW w:w="2943" w:type="dxa"/>
            <w:shd w:val="clear" w:color="auto" w:fill="D9E2F3"/>
            <w:vAlign w:val="center"/>
          </w:tcPr>
          <w:p w14:paraId="52EE5E1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Государство</w:t>
            </w:r>
          </w:p>
        </w:tc>
        <w:tc>
          <w:tcPr>
            <w:tcW w:w="6072" w:type="dxa"/>
            <w:vAlign w:val="center"/>
          </w:tcPr>
          <w:p w14:paraId="1D9C4AA3"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28374B1" w14:textId="77777777" w:rsidTr="00F32DDC">
        <w:tc>
          <w:tcPr>
            <w:tcW w:w="2943" w:type="dxa"/>
            <w:shd w:val="clear" w:color="auto" w:fill="D9E2F3"/>
            <w:vAlign w:val="center"/>
          </w:tcPr>
          <w:p w14:paraId="520CB9DC"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lastRenderedPageBreak/>
              <w:t>Муниципалитет</w:t>
            </w:r>
          </w:p>
        </w:tc>
        <w:tc>
          <w:tcPr>
            <w:tcW w:w="6072" w:type="dxa"/>
            <w:vAlign w:val="center"/>
          </w:tcPr>
          <w:p w14:paraId="4D431B84"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9AE521C" w14:textId="77777777" w:rsidTr="00F32DDC">
        <w:tc>
          <w:tcPr>
            <w:tcW w:w="2943" w:type="dxa"/>
            <w:shd w:val="clear" w:color="auto" w:fill="D9E2F3"/>
            <w:vAlign w:val="center"/>
          </w:tcPr>
          <w:p w14:paraId="282066B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Административно-территориальная единица</w:t>
            </w:r>
          </w:p>
        </w:tc>
        <w:tc>
          <w:tcPr>
            <w:tcW w:w="6072" w:type="dxa"/>
            <w:vAlign w:val="center"/>
          </w:tcPr>
          <w:p w14:paraId="7E107D92"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33FC041A" w14:textId="77777777" w:rsidTr="00F32DDC">
        <w:tc>
          <w:tcPr>
            <w:tcW w:w="2943" w:type="dxa"/>
            <w:shd w:val="clear" w:color="auto" w:fill="D9E2F3"/>
            <w:vAlign w:val="center"/>
          </w:tcPr>
          <w:p w14:paraId="0F90D09F"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улицы, здание (дом), квартира</w:t>
            </w:r>
          </w:p>
        </w:tc>
        <w:tc>
          <w:tcPr>
            <w:tcW w:w="6072" w:type="dxa"/>
            <w:vAlign w:val="center"/>
          </w:tcPr>
          <w:p w14:paraId="41A00C13" w14:textId="77777777" w:rsidR="00A9306E" w:rsidRPr="00D61B0B" w:rsidRDefault="00A9306E" w:rsidP="007131B5">
            <w:pPr>
              <w:ind w:left="180" w:right="251"/>
              <w:rPr>
                <w:rFonts w:ascii="GHEA Grapalat" w:eastAsia="GHEA Grapalat" w:hAnsi="GHEA Grapalat" w:cs="GHEA Grapalat"/>
                <w:sz w:val="18"/>
                <w:szCs w:val="18"/>
              </w:rPr>
            </w:pPr>
          </w:p>
        </w:tc>
      </w:tr>
    </w:tbl>
    <w:p w14:paraId="6636330F"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D61B0B" w14:paraId="5493536B" w14:textId="77777777" w:rsidTr="00F32DDC">
        <w:tc>
          <w:tcPr>
            <w:tcW w:w="2837" w:type="dxa"/>
            <w:shd w:val="clear" w:color="auto" w:fill="D9E2F3"/>
            <w:vAlign w:val="center"/>
          </w:tcPr>
          <w:p w14:paraId="4851A99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Государство</w:t>
            </w:r>
          </w:p>
        </w:tc>
        <w:tc>
          <w:tcPr>
            <w:tcW w:w="6178" w:type="dxa"/>
            <w:vAlign w:val="center"/>
          </w:tcPr>
          <w:p w14:paraId="7FE37884"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EBE83CC" w14:textId="77777777" w:rsidTr="00F32DDC">
        <w:tc>
          <w:tcPr>
            <w:tcW w:w="2837" w:type="dxa"/>
            <w:shd w:val="clear" w:color="auto" w:fill="D9E2F3"/>
            <w:vAlign w:val="center"/>
          </w:tcPr>
          <w:p w14:paraId="32F4064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Муниципалитет</w:t>
            </w:r>
          </w:p>
        </w:tc>
        <w:tc>
          <w:tcPr>
            <w:tcW w:w="6178" w:type="dxa"/>
            <w:vAlign w:val="center"/>
          </w:tcPr>
          <w:p w14:paraId="56A122BD"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DC4549F" w14:textId="77777777" w:rsidTr="00F32DDC">
        <w:tc>
          <w:tcPr>
            <w:tcW w:w="2837" w:type="dxa"/>
            <w:shd w:val="clear" w:color="auto" w:fill="D9E2F3"/>
            <w:vAlign w:val="center"/>
          </w:tcPr>
          <w:p w14:paraId="6DD332D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Административно-территориальная единица</w:t>
            </w:r>
          </w:p>
        </w:tc>
        <w:tc>
          <w:tcPr>
            <w:tcW w:w="6178" w:type="dxa"/>
            <w:vAlign w:val="center"/>
          </w:tcPr>
          <w:p w14:paraId="5A51C375"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BD9241F" w14:textId="77777777" w:rsidTr="00F32DDC">
        <w:tc>
          <w:tcPr>
            <w:tcW w:w="2837" w:type="dxa"/>
            <w:shd w:val="clear" w:color="auto" w:fill="D9E2F3"/>
            <w:vAlign w:val="center"/>
          </w:tcPr>
          <w:p w14:paraId="3FEF0791"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улицы, здание (дом), квартира</w:t>
            </w:r>
          </w:p>
        </w:tc>
        <w:tc>
          <w:tcPr>
            <w:tcW w:w="6178" w:type="dxa"/>
            <w:vAlign w:val="center"/>
          </w:tcPr>
          <w:p w14:paraId="50021B2B" w14:textId="77777777" w:rsidR="00A9306E" w:rsidRPr="00D61B0B" w:rsidRDefault="00A9306E" w:rsidP="007131B5">
            <w:pPr>
              <w:ind w:left="180" w:right="251"/>
              <w:rPr>
                <w:rFonts w:ascii="GHEA Grapalat" w:eastAsia="GHEA Grapalat" w:hAnsi="GHEA Grapalat" w:cs="GHEA Grapalat"/>
                <w:sz w:val="18"/>
                <w:szCs w:val="18"/>
              </w:rPr>
            </w:pPr>
          </w:p>
        </w:tc>
      </w:tr>
    </w:tbl>
    <w:p w14:paraId="544BC1DB"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Основания являться реальным бенефициаром</w:t>
      </w:r>
      <w:r w:rsidRPr="00D61B0B" w:rsidDel="00F76C18">
        <w:rPr>
          <w:rFonts w:ascii="GHEA Grapalat" w:eastAsia="GHEA Grapalat" w:hAnsi="GHEA Grapalat" w:cs="GHEA Grapalat"/>
          <w:i/>
          <w:color w:val="000000"/>
          <w:sz w:val="18"/>
          <w:szCs w:val="18"/>
        </w:rPr>
        <w:t xml:space="preserve"> </w:t>
      </w:r>
      <w:r w:rsidRPr="00D61B0B">
        <w:rPr>
          <w:rFonts w:ascii="GHEA Grapalat" w:eastAsia="GHEA Grapalat" w:hAnsi="GHEA Grapalat" w:cs="GHEA Grapalat"/>
          <w:i/>
          <w:color w:val="000000"/>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D61B0B" w14:paraId="5ED039EE" w14:textId="77777777" w:rsidTr="00F32DDC">
        <w:trPr>
          <w:trHeight w:val="924"/>
        </w:trPr>
        <w:tc>
          <w:tcPr>
            <w:tcW w:w="9016" w:type="dxa"/>
            <w:gridSpan w:val="2"/>
            <w:vAlign w:val="center"/>
          </w:tcPr>
          <w:p w14:paraId="7958CD7D" w14:textId="77777777" w:rsidR="00A9306E" w:rsidRPr="00D61B0B" w:rsidRDefault="00000000" w:rsidP="007131B5">
            <w:pPr>
              <w:ind w:left="180" w:right="251"/>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а</w:t>
            </w:r>
            <w:r w:rsidR="00A9306E" w:rsidRPr="00D61B0B">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D61B0B" w14:paraId="5976FCFE" w14:textId="77777777" w:rsidTr="00F32DDC">
        <w:trPr>
          <w:trHeight w:val="684"/>
        </w:trPr>
        <w:tc>
          <w:tcPr>
            <w:tcW w:w="4508" w:type="dxa"/>
            <w:shd w:val="clear" w:color="auto" w:fill="D9E2F3"/>
            <w:vAlign w:val="center"/>
          </w:tcPr>
          <w:p w14:paraId="754B53AC"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w:t>
            </w:r>
            <w:r w:rsidRPr="00D61B0B" w:rsidDel="00C376E4">
              <w:rPr>
                <w:rFonts w:ascii="GHEA Grapalat" w:eastAsia="GHEA Grapalat" w:hAnsi="GHEA Grapalat" w:cs="GHEA Grapalat"/>
                <w:color w:val="000000"/>
                <w:sz w:val="18"/>
                <w:szCs w:val="18"/>
              </w:rPr>
              <w:t xml:space="preserve"> </w:t>
            </w:r>
            <w:r w:rsidRPr="00D61B0B">
              <w:rPr>
                <w:rFonts w:ascii="GHEA Grapalat" w:eastAsia="GHEA Grapalat" w:hAnsi="GHEA Grapalat" w:cs="GHEA Grapalat"/>
                <w:color w:val="000000"/>
                <w:sz w:val="18"/>
                <w:szCs w:val="18"/>
              </w:rPr>
              <w:t>(%)</w:t>
            </w:r>
          </w:p>
        </w:tc>
        <w:tc>
          <w:tcPr>
            <w:tcW w:w="4508" w:type="dxa"/>
            <w:shd w:val="clear" w:color="auto" w:fill="FFFFFF"/>
            <w:vAlign w:val="center"/>
          </w:tcPr>
          <w:p w14:paraId="65D5E31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98515E0" w14:textId="77777777" w:rsidTr="00F32DDC">
        <w:trPr>
          <w:trHeight w:val="1282"/>
        </w:trPr>
        <w:tc>
          <w:tcPr>
            <w:tcW w:w="4508" w:type="dxa"/>
            <w:shd w:val="clear" w:color="auto" w:fill="D9E2F3"/>
            <w:vAlign w:val="center"/>
          </w:tcPr>
          <w:p w14:paraId="44D48938"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4508" w:type="dxa"/>
            <w:vAlign w:val="center"/>
          </w:tcPr>
          <w:p w14:paraId="28A1073B"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Прямое участие</w:t>
            </w:r>
          </w:p>
          <w:p w14:paraId="449F2CC3"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Косвенное участие</w:t>
            </w:r>
          </w:p>
        </w:tc>
      </w:tr>
      <w:tr w:rsidR="00A9306E" w:rsidRPr="00D61B0B" w14:paraId="5F5D3EFE" w14:textId="77777777" w:rsidTr="00F32DDC">
        <w:tc>
          <w:tcPr>
            <w:tcW w:w="9016" w:type="dxa"/>
            <w:gridSpan w:val="2"/>
            <w:vAlign w:val="center"/>
          </w:tcPr>
          <w:p w14:paraId="71A4EE77"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б</w:t>
            </w:r>
            <w:r w:rsidR="00A9306E" w:rsidRPr="00D61B0B">
              <w:rPr>
                <w:rFonts w:eastAsia="Cambria Math"/>
                <w:sz w:val="18"/>
                <w:szCs w:val="18"/>
              </w:rPr>
              <w:t>․</w:t>
            </w:r>
            <w:r w:rsidR="00A9306E" w:rsidRPr="00D61B0B">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A9306E" w:rsidRPr="00D61B0B" w14:paraId="07F0F00D" w14:textId="77777777" w:rsidTr="00F32DDC">
        <w:tc>
          <w:tcPr>
            <w:tcW w:w="9016" w:type="dxa"/>
            <w:gridSpan w:val="2"/>
            <w:vAlign w:val="center"/>
          </w:tcPr>
          <w:p w14:paraId="1746888B" w14:textId="77777777" w:rsidR="00A9306E" w:rsidRPr="00D61B0B" w:rsidRDefault="00000000" w:rsidP="007131B5">
            <w:pPr>
              <w:ind w:left="180" w:right="251"/>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в</w:t>
            </w:r>
            <w:r w:rsidR="00A9306E" w:rsidRPr="00D61B0B">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D61B0B">
              <w:rPr>
                <w:rFonts w:ascii="GHEA Grapalat" w:eastAsia="GHEA Grapalat" w:hAnsi="GHEA Grapalat" w:cs="GHEA Grapalat"/>
                <w:sz w:val="18"/>
                <w:szCs w:val="18"/>
                <w:lang w:val="hy-AM"/>
              </w:rPr>
              <w:t>б</w:t>
            </w:r>
            <w:r w:rsidR="00A9306E" w:rsidRPr="00D61B0B">
              <w:rPr>
                <w:rFonts w:ascii="GHEA Grapalat" w:eastAsia="GHEA Grapalat" w:hAnsi="GHEA Grapalat" w:cs="GHEA Grapalat"/>
                <w:sz w:val="18"/>
                <w:szCs w:val="18"/>
              </w:rPr>
              <w:t>"</w:t>
            </w:r>
          </w:p>
        </w:tc>
      </w:tr>
    </w:tbl>
    <w:p w14:paraId="4135D500"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Основания являться реальным бенефициаром</w:t>
      </w:r>
      <w:r w:rsidRPr="00D61B0B" w:rsidDel="00F76C18">
        <w:rPr>
          <w:rFonts w:ascii="GHEA Grapalat" w:eastAsia="GHEA Grapalat" w:hAnsi="GHEA Grapalat" w:cs="GHEA Grapalat"/>
          <w:i/>
          <w:color w:val="000000"/>
          <w:sz w:val="18"/>
          <w:szCs w:val="18"/>
        </w:rPr>
        <w:t xml:space="preserve"> </w:t>
      </w:r>
      <w:r w:rsidRPr="00D61B0B">
        <w:rPr>
          <w:rFonts w:ascii="GHEA Grapalat" w:eastAsia="GHEA Grapalat" w:hAnsi="GHEA Grapalat" w:cs="GHEA Grapalat"/>
          <w:i/>
          <w:color w:val="000000"/>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D61B0B" w14:paraId="32E3C3AB" w14:textId="77777777" w:rsidTr="00F32DDC">
        <w:trPr>
          <w:trHeight w:val="924"/>
        </w:trPr>
        <w:tc>
          <w:tcPr>
            <w:tcW w:w="9016" w:type="dxa"/>
            <w:gridSpan w:val="2"/>
            <w:vAlign w:val="center"/>
          </w:tcPr>
          <w:p w14:paraId="49393645" w14:textId="77777777" w:rsidR="00A9306E" w:rsidRPr="00D61B0B" w:rsidRDefault="00000000" w:rsidP="007131B5">
            <w:pPr>
              <w:ind w:left="180" w:right="251"/>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а</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D61B0B" w14:paraId="48C687B7" w14:textId="77777777" w:rsidTr="00F32DDC">
        <w:trPr>
          <w:trHeight w:val="684"/>
        </w:trPr>
        <w:tc>
          <w:tcPr>
            <w:tcW w:w="4508" w:type="dxa"/>
            <w:shd w:val="clear" w:color="auto" w:fill="D9E2F3"/>
            <w:vAlign w:val="center"/>
          </w:tcPr>
          <w:p w14:paraId="66D63F5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 (%)</w:t>
            </w:r>
          </w:p>
        </w:tc>
        <w:tc>
          <w:tcPr>
            <w:tcW w:w="4508" w:type="dxa"/>
            <w:vAlign w:val="center"/>
          </w:tcPr>
          <w:p w14:paraId="44493D6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44A82F9" w14:textId="77777777" w:rsidTr="00F32DDC">
        <w:trPr>
          <w:trHeight w:val="1282"/>
        </w:trPr>
        <w:tc>
          <w:tcPr>
            <w:tcW w:w="4508" w:type="dxa"/>
            <w:shd w:val="clear" w:color="auto" w:fill="D9E2F3"/>
            <w:vAlign w:val="center"/>
          </w:tcPr>
          <w:p w14:paraId="035160C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4508" w:type="dxa"/>
            <w:vAlign w:val="center"/>
          </w:tcPr>
          <w:p w14:paraId="63F9ADD1"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Прямое участие</w:t>
            </w:r>
          </w:p>
          <w:p w14:paraId="7C8E25BB"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Косвенное участие</w:t>
            </w:r>
          </w:p>
        </w:tc>
      </w:tr>
      <w:tr w:rsidR="00A9306E" w:rsidRPr="00D61B0B" w14:paraId="3FD62906" w14:textId="77777777" w:rsidTr="00F32DDC">
        <w:tc>
          <w:tcPr>
            <w:tcW w:w="9016" w:type="dxa"/>
            <w:gridSpan w:val="2"/>
            <w:vAlign w:val="center"/>
          </w:tcPr>
          <w:p w14:paraId="698F7707"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б</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 xml:space="preserve">имеет право назначать или </w:t>
            </w:r>
            <w:r w:rsidR="00A9306E" w:rsidRPr="00D61B0B">
              <w:rPr>
                <w:rFonts w:ascii="GHEA Grapalat" w:eastAsia="GHEA Grapalat" w:hAnsi="GHEA Grapalat" w:cs="GHEA Grapalat"/>
                <w:sz w:val="18"/>
                <w:szCs w:val="18"/>
                <w:lang w:eastAsia="hy-AM"/>
              </w:rPr>
              <w:t>освобождать</w:t>
            </w:r>
            <w:r w:rsidR="00A9306E" w:rsidRPr="00D61B0B">
              <w:rPr>
                <w:rFonts w:ascii="GHEA Grapalat" w:eastAsia="GHEA Grapalat" w:hAnsi="GHEA Grapalat" w:cs="GHEA Grapalat"/>
                <w:sz w:val="18"/>
                <w:szCs w:val="18"/>
              </w:rPr>
              <w:t xml:space="preserve"> большинство членов органов управления юридического лица</w:t>
            </w:r>
          </w:p>
        </w:tc>
      </w:tr>
      <w:tr w:rsidR="00A9306E" w:rsidRPr="00D61B0B" w14:paraId="4DC64DAB" w14:textId="77777777" w:rsidTr="00F32DDC">
        <w:tc>
          <w:tcPr>
            <w:tcW w:w="9016" w:type="dxa"/>
            <w:gridSpan w:val="2"/>
            <w:vAlign w:val="center"/>
          </w:tcPr>
          <w:p w14:paraId="15F0B116"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в</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D61B0B" w14:paraId="16E9CD59" w14:textId="77777777" w:rsidTr="00F32DDC">
        <w:tc>
          <w:tcPr>
            <w:tcW w:w="9016" w:type="dxa"/>
            <w:gridSpan w:val="2"/>
            <w:vAlign w:val="center"/>
          </w:tcPr>
          <w:p w14:paraId="4B9E6732"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г</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A9306E" w:rsidRPr="00D61B0B" w14:paraId="5D0A7A92" w14:textId="77777777" w:rsidTr="00F32DDC">
        <w:tc>
          <w:tcPr>
            <w:tcW w:w="9016" w:type="dxa"/>
            <w:gridSpan w:val="2"/>
            <w:vAlign w:val="center"/>
          </w:tcPr>
          <w:p w14:paraId="22777D31"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д</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60D0E99"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61B0B" w14:paraId="4BCF589A" w14:textId="77777777" w:rsidTr="00F32DDC">
        <w:tc>
          <w:tcPr>
            <w:tcW w:w="2837" w:type="dxa"/>
            <w:shd w:val="clear" w:color="auto" w:fill="D9E2F3"/>
            <w:vAlign w:val="center"/>
          </w:tcPr>
          <w:p w14:paraId="6DF6026F"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становления реальным бенефициаром</w:t>
            </w:r>
          </w:p>
        </w:tc>
        <w:tc>
          <w:tcPr>
            <w:tcW w:w="6180" w:type="dxa"/>
            <w:vAlign w:val="center"/>
          </w:tcPr>
          <w:p w14:paraId="11C84A19"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6EE2E3E" w14:textId="77777777" w:rsidTr="00F32DDC">
        <w:tc>
          <w:tcPr>
            <w:tcW w:w="2837" w:type="dxa"/>
            <w:shd w:val="clear" w:color="auto" w:fill="D9E2F3"/>
            <w:vAlign w:val="center"/>
          </w:tcPr>
          <w:p w14:paraId="6C86FCA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Осуществление контроля за организацией</w:t>
            </w:r>
          </w:p>
        </w:tc>
        <w:tc>
          <w:tcPr>
            <w:tcW w:w="6180" w:type="dxa"/>
            <w:vAlign w:val="center"/>
          </w:tcPr>
          <w:p w14:paraId="1196DA40"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Отдельно</w:t>
            </w:r>
          </w:p>
          <w:p w14:paraId="633F856A"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Совместно с аффилированными лицами</w:t>
            </w:r>
          </w:p>
        </w:tc>
      </w:tr>
      <w:tr w:rsidR="00A9306E" w:rsidRPr="00D61B0B" w14:paraId="2D7D5659" w14:textId="77777777" w:rsidTr="00F32DDC">
        <w:tc>
          <w:tcPr>
            <w:tcW w:w="2837" w:type="dxa"/>
            <w:shd w:val="clear" w:color="auto" w:fill="D9E2F3"/>
            <w:vAlign w:val="center"/>
          </w:tcPr>
          <w:p w14:paraId="4A70C83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3BE52C1"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Да</w:t>
            </w:r>
          </w:p>
          <w:p w14:paraId="17798F5B"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Нет</w:t>
            </w:r>
          </w:p>
        </w:tc>
      </w:tr>
    </w:tbl>
    <w:p w14:paraId="3C666854"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61B0B" w14:paraId="674352A4" w14:textId="77777777" w:rsidTr="00F32DDC">
        <w:tc>
          <w:tcPr>
            <w:tcW w:w="2837" w:type="dxa"/>
            <w:shd w:val="clear" w:color="auto" w:fill="D9E2F3"/>
            <w:vAlign w:val="center"/>
          </w:tcPr>
          <w:p w14:paraId="3FBD29B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Адрес  электронной почты</w:t>
            </w:r>
          </w:p>
        </w:tc>
        <w:tc>
          <w:tcPr>
            <w:tcW w:w="6180" w:type="dxa"/>
            <w:vAlign w:val="center"/>
          </w:tcPr>
          <w:p w14:paraId="56F745F3"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7E0FE7F" w14:textId="77777777" w:rsidTr="00F32DDC">
        <w:tc>
          <w:tcPr>
            <w:tcW w:w="2837" w:type="dxa"/>
            <w:shd w:val="clear" w:color="auto" w:fill="D9E2F3"/>
            <w:vAlign w:val="center"/>
          </w:tcPr>
          <w:p w14:paraId="1CC655D7"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телефона</w:t>
            </w:r>
          </w:p>
        </w:tc>
        <w:tc>
          <w:tcPr>
            <w:tcW w:w="6180" w:type="dxa"/>
            <w:vAlign w:val="center"/>
          </w:tcPr>
          <w:p w14:paraId="7FD7E108" w14:textId="77777777" w:rsidR="00A9306E" w:rsidRPr="00D61B0B" w:rsidRDefault="00A9306E" w:rsidP="007131B5">
            <w:pPr>
              <w:ind w:left="180" w:right="251"/>
              <w:rPr>
                <w:rFonts w:ascii="GHEA Grapalat" w:eastAsia="GHEA Grapalat" w:hAnsi="GHEA Grapalat" w:cs="GHEA Grapalat"/>
                <w:sz w:val="18"/>
                <w:szCs w:val="18"/>
              </w:rPr>
            </w:pPr>
          </w:p>
        </w:tc>
      </w:tr>
    </w:tbl>
    <w:p w14:paraId="2D901B17" w14:textId="77777777" w:rsidR="007131B5" w:rsidRPr="007131B5" w:rsidRDefault="007131B5" w:rsidP="007131B5">
      <w:pPr>
        <w:pBdr>
          <w:top w:val="nil"/>
          <w:left w:val="nil"/>
          <w:bottom w:val="nil"/>
          <w:right w:val="nil"/>
          <w:between w:val="nil"/>
        </w:pBdr>
        <w:ind w:left="180" w:right="251"/>
        <w:rPr>
          <w:rFonts w:ascii="GHEA Grapalat" w:eastAsia="GHEA Grapalat" w:hAnsi="GHEA Grapalat" w:cs="GHEA Grapalat"/>
          <w:b/>
          <w:color w:val="000000"/>
          <w:sz w:val="18"/>
          <w:szCs w:val="18"/>
        </w:rPr>
      </w:pPr>
    </w:p>
    <w:p w14:paraId="0C6C09BD" w14:textId="77777777" w:rsidR="00A9306E" w:rsidRPr="00D61B0B" w:rsidRDefault="00A9306E" w:rsidP="00806305">
      <w:pPr>
        <w:numPr>
          <w:ilvl w:val="0"/>
          <w:numId w:val="2"/>
        </w:numPr>
        <w:pBdr>
          <w:top w:val="nil"/>
          <w:left w:val="nil"/>
          <w:bottom w:val="nil"/>
          <w:right w:val="nil"/>
          <w:between w:val="nil"/>
        </w:pBdr>
        <w:ind w:left="180" w:right="251" w:firstLine="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Промежуточные юридические лица</w:t>
      </w:r>
    </w:p>
    <w:p w14:paraId="27BE5CF8"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6A639B8A" w14:textId="77777777" w:rsidTr="00F32DDC">
        <w:tc>
          <w:tcPr>
            <w:tcW w:w="2835" w:type="dxa"/>
            <w:shd w:val="clear" w:color="auto" w:fill="D9E2F3"/>
            <w:vAlign w:val="center"/>
          </w:tcPr>
          <w:p w14:paraId="4D01709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w:t>
            </w:r>
          </w:p>
        </w:tc>
        <w:tc>
          <w:tcPr>
            <w:tcW w:w="6180" w:type="dxa"/>
            <w:vAlign w:val="center"/>
          </w:tcPr>
          <w:p w14:paraId="4B49D455"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4EE736E" w14:textId="77777777" w:rsidTr="00F32DDC">
        <w:tc>
          <w:tcPr>
            <w:tcW w:w="2835" w:type="dxa"/>
            <w:shd w:val="clear" w:color="auto" w:fill="D9E2F3"/>
            <w:vAlign w:val="center"/>
          </w:tcPr>
          <w:p w14:paraId="0A52F519"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2B916C24"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8BEE5EA" w14:textId="77777777" w:rsidTr="00F32DDC">
        <w:tc>
          <w:tcPr>
            <w:tcW w:w="2835" w:type="dxa"/>
            <w:shd w:val="clear" w:color="auto" w:fill="D9E2F3"/>
            <w:vAlign w:val="center"/>
          </w:tcPr>
          <w:p w14:paraId="4ACEE7F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7EA63151"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6F7E9BF" w14:textId="77777777" w:rsidTr="00F32DDC">
        <w:tc>
          <w:tcPr>
            <w:tcW w:w="2835" w:type="dxa"/>
            <w:shd w:val="clear" w:color="auto" w:fill="D9E2F3"/>
            <w:vAlign w:val="center"/>
          </w:tcPr>
          <w:p w14:paraId="5E8714A7"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регистрации</w:t>
            </w:r>
          </w:p>
        </w:tc>
        <w:tc>
          <w:tcPr>
            <w:tcW w:w="6180" w:type="dxa"/>
            <w:vAlign w:val="center"/>
          </w:tcPr>
          <w:p w14:paraId="7F3031EA"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67524BA4" w14:textId="77777777" w:rsidTr="00F32DDC">
        <w:tc>
          <w:tcPr>
            <w:tcW w:w="2835" w:type="dxa"/>
            <w:shd w:val="clear" w:color="auto" w:fill="D9E2F3"/>
            <w:vAlign w:val="center"/>
          </w:tcPr>
          <w:p w14:paraId="1FCF3B7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Адрес регистрации</w:t>
            </w:r>
          </w:p>
        </w:tc>
        <w:tc>
          <w:tcPr>
            <w:tcW w:w="6180" w:type="dxa"/>
            <w:vAlign w:val="center"/>
          </w:tcPr>
          <w:p w14:paraId="6C287661"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2244D96" w14:textId="77777777" w:rsidTr="00F32DDC">
        <w:tc>
          <w:tcPr>
            <w:tcW w:w="2835" w:type="dxa"/>
            <w:shd w:val="clear" w:color="auto" w:fill="D9E2F3"/>
            <w:vAlign w:val="center"/>
          </w:tcPr>
          <w:p w14:paraId="5B2CBBB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Государство регистрации</w:t>
            </w:r>
          </w:p>
        </w:tc>
        <w:tc>
          <w:tcPr>
            <w:tcW w:w="6180" w:type="dxa"/>
            <w:vAlign w:val="center"/>
          </w:tcPr>
          <w:p w14:paraId="5E29BC29"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18D8FFB" w14:textId="77777777" w:rsidTr="00F32DDC">
        <w:tc>
          <w:tcPr>
            <w:tcW w:w="2835" w:type="dxa"/>
            <w:shd w:val="clear" w:color="auto" w:fill="D9E2F3"/>
            <w:vAlign w:val="center"/>
          </w:tcPr>
          <w:p w14:paraId="45C11B0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1C37BE55" w14:textId="77777777" w:rsidR="00A9306E" w:rsidRPr="00D61B0B" w:rsidRDefault="00A9306E" w:rsidP="007131B5">
            <w:pPr>
              <w:ind w:left="180" w:right="251"/>
              <w:rPr>
                <w:rFonts w:ascii="GHEA Grapalat" w:eastAsia="GHEA Grapalat" w:hAnsi="GHEA Grapalat" w:cs="GHEA Grapalat"/>
                <w:sz w:val="18"/>
                <w:szCs w:val="18"/>
              </w:rPr>
            </w:pPr>
          </w:p>
        </w:tc>
      </w:tr>
    </w:tbl>
    <w:p w14:paraId="4ED96680"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4B304430" w14:textId="77777777" w:rsidTr="00F32DDC">
        <w:trPr>
          <w:trHeight w:val="853"/>
        </w:trPr>
        <w:tc>
          <w:tcPr>
            <w:tcW w:w="2835" w:type="dxa"/>
            <w:vMerge w:val="restart"/>
            <w:shd w:val="clear" w:color="auto" w:fill="D9E2F3"/>
            <w:vAlign w:val="center"/>
          </w:tcPr>
          <w:p w14:paraId="053E1FEF"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B5BC8B9"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981FB92" w14:textId="77777777" w:rsidTr="00F32DDC">
        <w:trPr>
          <w:trHeight w:val="850"/>
        </w:trPr>
        <w:tc>
          <w:tcPr>
            <w:tcW w:w="2835" w:type="dxa"/>
            <w:vMerge/>
            <w:shd w:val="clear" w:color="auto" w:fill="D9E2F3"/>
            <w:vAlign w:val="center"/>
          </w:tcPr>
          <w:p w14:paraId="15B4BD4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p>
        </w:tc>
        <w:tc>
          <w:tcPr>
            <w:tcW w:w="6180" w:type="dxa"/>
          </w:tcPr>
          <w:p w14:paraId="51CD3BF5"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8A21F44" w14:textId="77777777" w:rsidTr="00F32DDC">
        <w:trPr>
          <w:trHeight w:val="850"/>
        </w:trPr>
        <w:tc>
          <w:tcPr>
            <w:tcW w:w="2835" w:type="dxa"/>
            <w:vMerge/>
            <w:shd w:val="clear" w:color="auto" w:fill="D9E2F3"/>
            <w:vAlign w:val="center"/>
          </w:tcPr>
          <w:p w14:paraId="1A9CFA8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p>
        </w:tc>
        <w:tc>
          <w:tcPr>
            <w:tcW w:w="6180" w:type="dxa"/>
          </w:tcPr>
          <w:p w14:paraId="134351B4"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CFDBB8A" w14:textId="77777777" w:rsidTr="00F32DDC">
        <w:trPr>
          <w:trHeight w:val="850"/>
        </w:trPr>
        <w:tc>
          <w:tcPr>
            <w:tcW w:w="2835" w:type="dxa"/>
            <w:vMerge/>
            <w:shd w:val="clear" w:color="auto" w:fill="D9E2F3"/>
            <w:vAlign w:val="center"/>
          </w:tcPr>
          <w:p w14:paraId="1E96220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p>
        </w:tc>
        <w:tc>
          <w:tcPr>
            <w:tcW w:w="6180" w:type="dxa"/>
          </w:tcPr>
          <w:p w14:paraId="00A38A4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0913628" w14:textId="77777777" w:rsidTr="00F32DDC">
        <w:trPr>
          <w:trHeight w:val="850"/>
        </w:trPr>
        <w:tc>
          <w:tcPr>
            <w:tcW w:w="2835" w:type="dxa"/>
            <w:vMerge/>
            <w:shd w:val="clear" w:color="auto" w:fill="D9E2F3"/>
            <w:vAlign w:val="center"/>
          </w:tcPr>
          <w:p w14:paraId="4D10518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p>
        </w:tc>
        <w:tc>
          <w:tcPr>
            <w:tcW w:w="6180" w:type="dxa"/>
          </w:tcPr>
          <w:p w14:paraId="0613CC4C" w14:textId="77777777" w:rsidR="00A9306E" w:rsidRPr="00D61B0B" w:rsidRDefault="00A9306E" w:rsidP="007131B5">
            <w:pPr>
              <w:ind w:left="180" w:right="251"/>
              <w:rPr>
                <w:rFonts w:ascii="GHEA Grapalat" w:eastAsia="GHEA Grapalat" w:hAnsi="GHEA Grapalat" w:cs="GHEA Grapalat"/>
                <w:sz w:val="18"/>
                <w:szCs w:val="18"/>
              </w:rPr>
            </w:pPr>
          </w:p>
        </w:tc>
      </w:tr>
    </w:tbl>
    <w:p w14:paraId="1DD77F5D"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sz w:val="18"/>
          <w:szCs w:val="18"/>
        </w:rPr>
      </w:pPr>
      <w:r w:rsidRPr="00D61B0B">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4FEF5BDD" w14:textId="77777777" w:rsidTr="00F32DDC">
        <w:tc>
          <w:tcPr>
            <w:tcW w:w="2835" w:type="dxa"/>
            <w:shd w:val="clear" w:color="auto" w:fill="D9E2F3"/>
            <w:vAlign w:val="center"/>
          </w:tcPr>
          <w:p w14:paraId="6F3DDCA9"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 xml:space="preserve">Наименование </w:t>
            </w:r>
            <w:r w:rsidR="008F3CC7">
              <w:rPr>
                <w:rFonts w:ascii="GHEA Grapalat" w:eastAsia="GHEA Grapalat" w:hAnsi="GHEA Grapalat" w:cs="GHEA Grapalat"/>
                <w:color w:val="000000"/>
                <w:sz w:val="18"/>
                <w:szCs w:val="18"/>
              </w:rPr>
              <w:t>ЗАО</w:t>
            </w:r>
            <w:r w:rsidRPr="00D61B0B">
              <w:rPr>
                <w:rFonts w:ascii="GHEA Grapalat" w:eastAsia="GHEA Grapalat" w:hAnsi="GHEA Grapalat" w:cs="GHEA Grapalat"/>
                <w:color w:val="000000"/>
                <w:sz w:val="18"/>
                <w:szCs w:val="18"/>
              </w:rPr>
              <w:t>овой биржи</w:t>
            </w:r>
          </w:p>
        </w:tc>
        <w:tc>
          <w:tcPr>
            <w:tcW w:w="6180" w:type="dxa"/>
            <w:vAlign w:val="center"/>
          </w:tcPr>
          <w:p w14:paraId="33474358"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E6C2A44" w14:textId="77777777" w:rsidTr="00F32DDC">
        <w:tc>
          <w:tcPr>
            <w:tcW w:w="2835" w:type="dxa"/>
            <w:shd w:val="clear" w:color="auto" w:fill="D9E2F3"/>
            <w:vAlign w:val="center"/>
          </w:tcPr>
          <w:p w14:paraId="2CA3FF68"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Ссылка на документы, наличествующие на бирже</w:t>
            </w:r>
          </w:p>
        </w:tc>
        <w:tc>
          <w:tcPr>
            <w:tcW w:w="6180" w:type="dxa"/>
            <w:vAlign w:val="center"/>
          </w:tcPr>
          <w:p w14:paraId="2A8A159E" w14:textId="77777777" w:rsidR="00A9306E" w:rsidRPr="00D61B0B" w:rsidRDefault="00A9306E" w:rsidP="007131B5">
            <w:pPr>
              <w:ind w:left="180" w:right="251"/>
              <w:rPr>
                <w:rFonts w:ascii="GHEA Grapalat" w:eastAsia="GHEA Grapalat" w:hAnsi="GHEA Grapalat" w:cs="GHEA Grapalat"/>
                <w:sz w:val="18"/>
                <w:szCs w:val="18"/>
              </w:rPr>
            </w:pPr>
          </w:p>
        </w:tc>
      </w:tr>
    </w:tbl>
    <w:p w14:paraId="669E1A57" w14:textId="77777777" w:rsidR="00D61B0B" w:rsidRDefault="00D61B0B" w:rsidP="007131B5">
      <w:pPr>
        <w:pStyle w:val="ListParagraph"/>
        <w:pBdr>
          <w:top w:val="nil"/>
          <w:left w:val="nil"/>
          <w:bottom w:val="nil"/>
          <w:right w:val="nil"/>
          <w:between w:val="nil"/>
        </w:pBdr>
        <w:ind w:left="180" w:right="251"/>
        <w:rPr>
          <w:rFonts w:ascii="GHEA Grapalat" w:eastAsia="GHEA Grapalat" w:hAnsi="GHEA Grapalat" w:cs="GHEA Grapalat"/>
          <w:b/>
          <w:color w:val="000000"/>
          <w:sz w:val="18"/>
          <w:szCs w:val="18"/>
        </w:rPr>
      </w:pPr>
    </w:p>
    <w:p w14:paraId="5A6558D1" w14:textId="77777777" w:rsidR="00A9306E" w:rsidRPr="00D61B0B" w:rsidRDefault="00A9306E" w:rsidP="00806305">
      <w:pPr>
        <w:pStyle w:val="ListParagraph"/>
        <w:numPr>
          <w:ilvl w:val="0"/>
          <w:numId w:val="2"/>
        </w:numPr>
        <w:pBdr>
          <w:top w:val="nil"/>
          <w:left w:val="nil"/>
          <w:bottom w:val="nil"/>
          <w:right w:val="nil"/>
          <w:between w:val="nil"/>
        </w:pBdr>
        <w:ind w:left="180" w:right="251" w:firstLine="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Дополнительные примечания</w:t>
      </w:r>
    </w:p>
    <w:tbl>
      <w:tblPr>
        <w:tblW w:w="0" w:type="auto"/>
        <w:tblLayout w:type="fixed"/>
        <w:tblLook w:val="04A0" w:firstRow="1" w:lastRow="0" w:firstColumn="1" w:lastColumn="0" w:noHBand="0" w:noVBand="1"/>
      </w:tblPr>
      <w:tblGrid>
        <w:gridCol w:w="9016"/>
      </w:tblGrid>
      <w:tr w:rsidR="00A9306E" w:rsidRPr="00D61B0B" w14:paraId="7BE86A75" w14:textId="77777777" w:rsidTr="00F32DDC">
        <w:tc>
          <w:tcPr>
            <w:tcW w:w="9016" w:type="dxa"/>
            <w:shd w:val="clear" w:color="auto" w:fill="DBE5F1" w:themeFill="accent1" w:themeFillTint="33"/>
          </w:tcPr>
          <w:p w14:paraId="7D0D2243" w14:textId="77777777" w:rsidR="00A9306E" w:rsidRPr="00D61B0B" w:rsidRDefault="00A9306E" w:rsidP="007131B5">
            <w:pPr>
              <w:ind w:left="180" w:right="251"/>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D61B0B" w14:paraId="73FB8A30" w14:textId="77777777" w:rsidTr="00D61B0B">
        <w:trPr>
          <w:trHeight w:val="2240"/>
        </w:trPr>
        <w:tc>
          <w:tcPr>
            <w:tcW w:w="9016" w:type="dxa"/>
          </w:tcPr>
          <w:p w14:paraId="1E49101A" w14:textId="77777777" w:rsidR="00A9306E" w:rsidRPr="00D61B0B" w:rsidRDefault="00A9306E" w:rsidP="00D61B0B">
            <w:pPr>
              <w:ind w:right="-650" w:hanging="450"/>
              <w:rPr>
                <w:rFonts w:ascii="GHEA Grapalat" w:eastAsia="GHEA Grapalat" w:hAnsi="GHEA Grapalat" w:cs="GHEA Grapalat"/>
                <w:b/>
                <w:color w:val="000000"/>
                <w:sz w:val="18"/>
                <w:szCs w:val="18"/>
              </w:rPr>
            </w:pPr>
          </w:p>
        </w:tc>
      </w:tr>
    </w:tbl>
    <w:p w14:paraId="13F13DFD" w14:textId="77777777" w:rsidR="007131B5" w:rsidRDefault="007131B5" w:rsidP="00D61B0B">
      <w:pPr>
        <w:ind w:right="-650" w:hanging="450"/>
        <w:contextualSpacing/>
        <w:jc w:val="center"/>
        <w:rPr>
          <w:rFonts w:ascii="GHEA Grapalat" w:hAnsi="GHEA Grapalat"/>
          <w:b/>
          <w:sz w:val="18"/>
          <w:szCs w:val="18"/>
        </w:rPr>
      </w:pPr>
    </w:p>
    <w:p w14:paraId="28E3D1C7" w14:textId="77777777" w:rsidR="00A9306E" w:rsidRPr="00D61B0B" w:rsidRDefault="00A9306E" w:rsidP="00D61B0B">
      <w:pPr>
        <w:ind w:right="-650" w:hanging="450"/>
        <w:contextualSpacing/>
        <w:jc w:val="center"/>
        <w:rPr>
          <w:rFonts w:ascii="GHEA Grapalat" w:hAnsi="GHEA Grapalat"/>
          <w:b/>
          <w:sz w:val="18"/>
          <w:szCs w:val="18"/>
          <w:lang w:val="hy-AM"/>
        </w:rPr>
      </w:pPr>
      <w:r w:rsidRPr="00D61B0B">
        <w:rPr>
          <w:rFonts w:ascii="GHEA Grapalat" w:hAnsi="GHEA Grapalat"/>
          <w:b/>
          <w:sz w:val="18"/>
          <w:szCs w:val="18"/>
        </w:rPr>
        <w:t>Порядок заполнения декларации</w:t>
      </w:r>
    </w:p>
    <w:p w14:paraId="46F381FB" w14:textId="77777777" w:rsidR="00A9306E" w:rsidRPr="00D61B0B" w:rsidRDefault="00A9306E" w:rsidP="00806305">
      <w:pPr>
        <w:pStyle w:val="ListParagraph"/>
        <w:numPr>
          <w:ilvl w:val="0"/>
          <w:numId w:val="3"/>
        </w:numPr>
        <w:ind w:left="0" w:right="-650" w:hanging="450"/>
        <w:contextualSpacing/>
        <w:jc w:val="both"/>
        <w:rPr>
          <w:rFonts w:ascii="GHEA Grapalat" w:hAnsi="GHEA Grapalat"/>
          <w:sz w:val="18"/>
          <w:szCs w:val="18"/>
        </w:rPr>
      </w:pPr>
      <w:r w:rsidRPr="00D61B0B">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CE46FD" w14:textId="77777777" w:rsidR="00A9306E" w:rsidRPr="00D61B0B" w:rsidRDefault="00A9306E" w:rsidP="00806305">
      <w:pPr>
        <w:pStyle w:val="ListParagraph"/>
        <w:numPr>
          <w:ilvl w:val="0"/>
          <w:numId w:val="4"/>
        </w:numPr>
        <w:ind w:left="0" w:right="-650" w:hanging="450"/>
        <w:contextualSpacing/>
        <w:jc w:val="both"/>
        <w:rPr>
          <w:rFonts w:ascii="GHEA Grapalat" w:hAnsi="GHEA Grapalat"/>
          <w:sz w:val="18"/>
          <w:szCs w:val="18"/>
        </w:rPr>
      </w:pPr>
      <w:r w:rsidRPr="00D61B0B">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86125B" w14:textId="77777777" w:rsidR="00A9306E" w:rsidRPr="00D61B0B" w:rsidRDefault="00A9306E" w:rsidP="00806305">
      <w:pPr>
        <w:pStyle w:val="ListParagraph"/>
        <w:numPr>
          <w:ilvl w:val="0"/>
          <w:numId w:val="4"/>
        </w:numPr>
        <w:ind w:right="-650" w:hanging="450"/>
        <w:contextualSpacing/>
        <w:jc w:val="both"/>
        <w:rPr>
          <w:rFonts w:ascii="GHEA Grapalat" w:hAnsi="GHEA Grapalat"/>
          <w:sz w:val="18"/>
          <w:szCs w:val="18"/>
        </w:rPr>
      </w:pPr>
      <w:r w:rsidRPr="00D61B0B">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C7AFA9C" w14:textId="77777777" w:rsidR="00A9306E" w:rsidRPr="00D61B0B" w:rsidRDefault="00A9306E" w:rsidP="00806305">
      <w:pPr>
        <w:pStyle w:val="ListParagraph"/>
        <w:numPr>
          <w:ilvl w:val="0"/>
          <w:numId w:val="4"/>
        </w:numPr>
        <w:ind w:left="0" w:right="-650" w:hanging="450"/>
        <w:contextualSpacing/>
        <w:jc w:val="both"/>
        <w:rPr>
          <w:rFonts w:ascii="GHEA Grapalat" w:hAnsi="GHEA Grapalat"/>
          <w:sz w:val="18"/>
          <w:szCs w:val="18"/>
        </w:rPr>
      </w:pPr>
      <w:r w:rsidRPr="00D61B0B">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4ED0C6F" w14:textId="77777777" w:rsidR="00A9306E" w:rsidRPr="00D61B0B" w:rsidRDefault="00A9306E" w:rsidP="00806305">
      <w:pPr>
        <w:pStyle w:val="ListParagraph"/>
        <w:numPr>
          <w:ilvl w:val="0"/>
          <w:numId w:val="3"/>
        </w:numPr>
        <w:ind w:left="142" w:right="-650" w:hanging="450"/>
        <w:contextualSpacing/>
        <w:jc w:val="both"/>
        <w:rPr>
          <w:rFonts w:ascii="GHEA Grapalat" w:hAnsi="GHEA Grapalat"/>
          <w:sz w:val="18"/>
          <w:szCs w:val="18"/>
        </w:rPr>
      </w:pPr>
      <w:r w:rsidRPr="00D61B0B">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61B0B">
        <w:rPr>
          <w:sz w:val="18"/>
          <w:szCs w:val="18"/>
        </w:rPr>
        <w:t xml:space="preserve"> </w:t>
      </w:r>
      <w:r w:rsidRPr="00D61B0B">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502EF64" w14:textId="77777777" w:rsidR="00A9306E" w:rsidRPr="00D61B0B" w:rsidRDefault="00A9306E" w:rsidP="00806305">
      <w:pPr>
        <w:pStyle w:val="ListParagraph"/>
        <w:numPr>
          <w:ilvl w:val="0"/>
          <w:numId w:val="5"/>
        </w:numPr>
        <w:ind w:right="-650" w:hanging="450"/>
        <w:contextualSpacing/>
        <w:jc w:val="both"/>
        <w:rPr>
          <w:rFonts w:ascii="GHEA Grapalat" w:hAnsi="GHEA Grapalat"/>
          <w:sz w:val="18"/>
          <w:szCs w:val="18"/>
        </w:rPr>
      </w:pPr>
      <w:r w:rsidRPr="00D61B0B">
        <w:rPr>
          <w:rFonts w:ascii="GHEA Grapalat" w:hAnsi="GHEA Grapalat"/>
          <w:sz w:val="18"/>
          <w:szCs w:val="18"/>
        </w:rPr>
        <w:t xml:space="preserve">в подразделе "Данные листинга акций" заполняется наименование </w:t>
      </w:r>
      <w:r w:rsidR="008F3CC7">
        <w:rPr>
          <w:rFonts w:ascii="GHEA Grapalat" w:hAnsi="GHEA Grapalat"/>
          <w:sz w:val="18"/>
          <w:szCs w:val="18"/>
        </w:rPr>
        <w:t>ЗАО</w:t>
      </w:r>
      <w:r w:rsidRPr="00D61B0B">
        <w:rPr>
          <w:rFonts w:ascii="GHEA Grapalat" w:hAnsi="GHEA Grapalat"/>
          <w:sz w:val="18"/>
          <w:szCs w:val="18"/>
        </w:rPr>
        <w:t>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CA6ACEB" w14:textId="77777777" w:rsidR="00A9306E" w:rsidRPr="00D61B0B" w:rsidRDefault="00A9306E" w:rsidP="00806305">
      <w:pPr>
        <w:pStyle w:val="ListParagraph"/>
        <w:numPr>
          <w:ilvl w:val="0"/>
          <w:numId w:val="5"/>
        </w:numPr>
        <w:ind w:right="-650" w:hanging="450"/>
        <w:contextualSpacing/>
        <w:jc w:val="both"/>
        <w:rPr>
          <w:rFonts w:ascii="GHEA Grapalat" w:hAnsi="GHEA Grapalat"/>
          <w:sz w:val="18"/>
          <w:szCs w:val="18"/>
        </w:rPr>
      </w:pPr>
      <w:r w:rsidRPr="00D61B0B">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14461D4" w14:textId="77777777" w:rsidR="00A9306E" w:rsidRPr="00D61B0B" w:rsidRDefault="00A9306E" w:rsidP="00806305">
      <w:pPr>
        <w:pStyle w:val="ListParagraph"/>
        <w:numPr>
          <w:ilvl w:val="0"/>
          <w:numId w:val="5"/>
        </w:numPr>
        <w:ind w:right="-650" w:hanging="450"/>
        <w:contextualSpacing/>
        <w:jc w:val="both"/>
        <w:rPr>
          <w:rFonts w:ascii="GHEA Grapalat" w:hAnsi="GHEA Grapalat"/>
          <w:sz w:val="18"/>
          <w:szCs w:val="18"/>
        </w:rPr>
      </w:pPr>
      <w:r w:rsidRPr="00D61B0B">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69CD2A" w14:textId="77777777" w:rsidR="00A9306E" w:rsidRPr="00D61B0B" w:rsidRDefault="00A9306E" w:rsidP="00806305">
      <w:pPr>
        <w:pStyle w:val="ListParagraph"/>
        <w:numPr>
          <w:ilvl w:val="0"/>
          <w:numId w:val="3"/>
        </w:numPr>
        <w:ind w:left="0" w:right="-650" w:hanging="450"/>
        <w:contextualSpacing/>
        <w:jc w:val="both"/>
        <w:rPr>
          <w:rFonts w:ascii="GHEA Grapalat" w:hAnsi="GHEA Grapalat"/>
          <w:sz w:val="18"/>
          <w:szCs w:val="18"/>
        </w:rPr>
      </w:pPr>
      <w:r w:rsidRPr="00D61B0B">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61B0B">
        <w:rPr>
          <w:rFonts w:ascii="MS Mincho" w:eastAsia="MS Mincho" w:hAnsi="MS Mincho" w:cs="MS Mincho" w:hint="eastAsia"/>
          <w:sz w:val="18"/>
          <w:szCs w:val="18"/>
        </w:rPr>
        <w:t>․</w:t>
      </w:r>
    </w:p>
    <w:p w14:paraId="30F0CB94" w14:textId="77777777" w:rsidR="00A9306E" w:rsidRPr="00D61B0B" w:rsidRDefault="00A9306E" w:rsidP="00806305">
      <w:pPr>
        <w:pStyle w:val="ListParagraph"/>
        <w:numPr>
          <w:ilvl w:val="0"/>
          <w:numId w:val="6"/>
        </w:numPr>
        <w:ind w:left="0" w:right="-650" w:hanging="450"/>
        <w:contextualSpacing/>
        <w:jc w:val="both"/>
        <w:rPr>
          <w:rFonts w:ascii="GHEA Grapalat" w:hAnsi="GHEA Grapalat"/>
          <w:sz w:val="18"/>
          <w:szCs w:val="18"/>
        </w:rPr>
      </w:pPr>
      <w:r w:rsidRPr="00D61B0B">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BEC868" w14:textId="77777777" w:rsidR="00A9306E" w:rsidRPr="00D61B0B" w:rsidRDefault="00A9306E" w:rsidP="00D61B0B">
      <w:pPr>
        <w:ind w:left="-360" w:right="-650" w:hanging="450"/>
        <w:contextualSpacing/>
        <w:jc w:val="both"/>
        <w:rPr>
          <w:rFonts w:ascii="GHEA Grapalat" w:hAnsi="GHEA Grapalat"/>
          <w:sz w:val="18"/>
          <w:szCs w:val="18"/>
        </w:rPr>
      </w:pPr>
      <w:r w:rsidRPr="00D61B0B">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21AF6E0" w14:textId="77777777" w:rsidR="00A9306E" w:rsidRPr="00D61B0B" w:rsidRDefault="00A9306E" w:rsidP="00806305">
      <w:pPr>
        <w:pStyle w:val="ListParagraph"/>
        <w:numPr>
          <w:ilvl w:val="0"/>
          <w:numId w:val="3"/>
        </w:numPr>
        <w:ind w:left="0" w:right="-650" w:hanging="450"/>
        <w:contextualSpacing/>
        <w:jc w:val="both"/>
        <w:rPr>
          <w:rFonts w:ascii="GHEA Grapalat" w:hAnsi="GHEA Grapalat"/>
          <w:sz w:val="18"/>
          <w:szCs w:val="18"/>
        </w:rPr>
      </w:pPr>
      <w:r w:rsidRPr="00D61B0B">
        <w:rPr>
          <w:rFonts w:ascii="GHEA Grapalat" w:hAnsi="GHEA Grapalat"/>
          <w:sz w:val="18"/>
          <w:szCs w:val="18"/>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61B0B">
        <w:rPr>
          <w:rFonts w:ascii="MS Mincho" w:eastAsia="MS Mincho" w:hAnsi="MS Mincho" w:cs="MS Mincho" w:hint="eastAsia"/>
          <w:sz w:val="18"/>
          <w:szCs w:val="18"/>
        </w:rPr>
        <w:t>․</w:t>
      </w:r>
    </w:p>
    <w:p w14:paraId="6F7DD8F2" w14:textId="77777777" w:rsidR="00A9306E" w:rsidRPr="00D61B0B" w:rsidRDefault="00A9306E" w:rsidP="00806305">
      <w:pPr>
        <w:pStyle w:val="ListParagraph"/>
        <w:numPr>
          <w:ilvl w:val="0"/>
          <w:numId w:val="7"/>
        </w:numPr>
        <w:ind w:left="0" w:right="-650" w:hanging="450"/>
        <w:contextualSpacing/>
        <w:jc w:val="both"/>
        <w:rPr>
          <w:rFonts w:ascii="GHEA Grapalat" w:hAnsi="GHEA Grapalat"/>
          <w:sz w:val="18"/>
          <w:szCs w:val="18"/>
        </w:rPr>
      </w:pPr>
      <w:r w:rsidRPr="00D61B0B">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9F8B97E" w14:textId="77777777" w:rsidR="00A9306E" w:rsidRPr="00D61B0B" w:rsidRDefault="00A9306E" w:rsidP="00D61B0B">
      <w:pPr>
        <w:ind w:left="-375" w:right="-650" w:hanging="450"/>
        <w:contextualSpacing/>
        <w:jc w:val="both"/>
        <w:rPr>
          <w:rFonts w:ascii="GHEA Grapalat" w:hAnsi="GHEA Grapalat"/>
          <w:sz w:val="18"/>
          <w:szCs w:val="18"/>
          <w:highlight w:val="yellow"/>
        </w:rPr>
      </w:pPr>
      <w:r w:rsidRPr="00D61B0B">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65F10118" w14:textId="77777777" w:rsidR="00A9306E" w:rsidRPr="00D61B0B" w:rsidRDefault="00A9306E" w:rsidP="00D61B0B">
      <w:pPr>
        <w:ind w:left="-375" w:right="-650" w:hanging="450"/>
        <w:contextualSpacing/>
        <w:jc w:val="both"/>
        <w:rPr>
          <w:rFonts w:ascii="GHEA Grapalat" w:hAnsi="GHEA Grapalat"/>
          <w:sz w:val="18"/>
          <w:szCs w:val="18"/>
          <w:highlight w:val="yellow"/>
        </w:rPr>
      </w:pPr>
      <w:r w:rsidRPr="00D61B0B">
        <w:rPr>
          <w:rFonts w:ascii="GHEA Grapalat" w:hAnsi="GHEA Grapalat"/>
          <w:sz w:val="18"/>
          <w:szCs w:val="18"/>
        </w:rPr>
        <w:t>3) в подразделе "Адрес учета лица" заполняется адрес места учета реального бенефициара;</w:t>
      </w:r>
    </w:p>
    <w:p w14:paraId="69C3EC41" w14:textId="77777777" w:rsidR="00A9306E" w:rsidRPr="00D61B0B" w:rsidRDefault="00A9306E" w:rsidP="00D61B0B">
      <w:pPr>
        <w:ind w:left="-375" w:right="-650" w:hanging="450"/>
        <w:contextualSpacing/>
        <w:jc w:val="both"/>
        <w:rPr>
          <w:rFonts w:ascii="GHEA Grapalat" w:hAnsi="GHEA Grapalat"/>
          <w:sz w:val="18"/>
          <w:szCs w:val="18"/>
          <w:highlight w:val="yellow"/>
        </w:rPr>
      </w:pPr>
      <w:r w:rsidRPr="00D61B0B">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C4B6117" w14:textId="77777777" w:rsidR="00A9306E" w:rsidRPr="00D61B0B" w:rsidRDefault="00A9306E" w:rsidP="00D61B0B">
      <w:pPr>
        <w:ind w:left="-375" w:right="-650" w:hanging="450"/>
        <w:contextualSpacing/>
        <w:jc w:val="both"/>
        <w:rPr>
          <w:rFonts w:ascii="GHEA Grapalat" w:hAnsi="GHEA Grapalat"/>
          <w:sz w:val="18"/>
          <w:szCs w:val="18"/>
        </w:rPr>
      </w:pPr>
      <w:r w:rsidRPr="00D61B0B">
        <w:rPr>
          <w:rFonts w:ascii="GHEA Grapalat" w:hAnsi="GHEA Grapalat"/>
          <w:sz w:val="18"/>
          <w:szCs w:val="18"/>
        </w:rPr>
        <w:t xml:space="preserve">5) подраздел "Основания </w:t>
      </w:r>
      <w:r w:rsidRPr="00D61B0B">
        <w:rPr>
          <w:rFonts w:ascii="GHEA Grapalat" w:eastAsiaTheme="minorHAnsi" w:hAnsi="GHEA Grapalat" w:cstheme="minorBidi"/>
          <w:sz w:val="18"/>
          <w:szCs w:val="18"/>
        </w:rPr>
        <w:t>являться</w:t>
      </w:r>
      <w:r w:rsidRPr="00D61B0B">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D88347" w14:textId="77777777" w:rsidR="00A9306E" w:rsidRPr="00D61B0B" w:rsidRDefault="00A9306E" w:rsidP="00D61B0B">
      <w:pPr>
        <w:ind w:right="-650" w:hanging="450"/>
        <w:contextualSpacing/>
        <w:jc w:val="both"/>
        <w:rPr>
          <w:rFonts w:ascii="GHEA Grapalat" w:eastAsia="GHEA Grapalat" w:hAnsi="GHEA Grapalat" w:cs="GHEA Grapalat"/>
          <w:sz w:val="18"/>
          <w:szCs w:val="18"/>
        </w:rPr>
      </w:pPr>
      <w:r w:rsidRPr="00D61B0B">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61B0B">
        <w:rPr>
          <w:rFonts w:ascii="GHEA Grapalat" w:hAnsi="GHEA Grapalat"/>
          <w:sz w:val="18"/>
          <w:szCs w:val="18"/>
          <w:lang w:val="hy-AM"/>
        </w:rPr>
        <w:t>Օ</w:t>
      </w:r>
      <w:r w:rsidRPr="00D61B0B">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61B0B">
        <w:rPr>
          <w:rFonts w:ascii="GHEA Grapalat" w:hAnsi="GHEA Grapalat"/>
          <w:sz w:val="18"/>
          <w:szCs w:val="18"/>
          <w:lang w:val="hy-AM"/>
        </w:rPr>
        <w:t>Օ</w:t>
      </w:r>
      <w:r w:rsidRPr="00D61B0B">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61B0B">
        <w:rPr>
          <w:rFonts w:ascii="GHEA Grapalat" w:hAnsi="GHEA Grapalat"/>
          <w:sz w:val="18"/>
          <w:szCs w:val="18"/>
          <w:lang w:val="hy-AM"/>
        </w:rPr>
        <w:t>Օ</w:t>
      </w:r>
      <w:r w:rsidRPr="00D61B0B">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61B0B">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730FF0E" w14:textId="77777777" w:rsidR="00A9306E" w:rsidRPr="00D61B0B" w:rsidRDefault="00A9306E" w:rsidP="00D61B0B">
      <w:pPr>
        <w:ind w:right="-650" w:hanging="450"/>
        <w:contextualSpacing/>
        <w:jc w:val="both"/>
        <w:rPr>
          <w:rFonts w:ascii="GHEA Grapalat" w:hAnsi="GHEA Grapalat"/>
          <w:sz w:val="18"/>
          <w:szCs w:val="18"/>
          <w:lang w:val="hy-AM"/>
        </w:rPr>
      </w:pPr>
      <w:r w:rsidRPr="00D61B0B">
        <w:rPr>
          <w:rFonts w:ascii="GHEA Grapalat" w:hAnsi="GHEA Grapalat"/>
          <w:sz w:val="18"/>
          <w:szCs w:val="18"/>
        </w:rPr>
        <w:t xml:space="preserve">б. в пункте </w:t>
      </w:r>
      <w:r w:rsidRPr="00D61B0B">
        <w:rPr>
          <w:rFonts w:ascii="GHEA Grapalat" w:eastAsia="GHEA Grapalat" w:hAnsi="GHEA Grapalat" w:cs="GHEA Grapalat"/>
          <w:sz w:val="18"/>
          <w:szCs w:val="18"/>
        </w:rPr>
        <w:t>"</w:t>
      </w:r>
      <w:r w:rsidRPr="00D61B0B">
        <w:rPr>
          <w:rFonts w:ascii="GHEA Grapalat" w:hAnsi="GHEA Grapalat"/>
          <w:sz w:val="18"/>
          <w:szCs w:val="18"/>
        </w:rPr>
        <w:t>б</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делается отметка, если лицо по смыслу пункта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hAnsi="GHEA Grapalat"/>
          <w:sz w:val="18"/>
          <w:szCs w:val="18"/>
        </w:rPr>
        <w:t xml:space="preserve"> не является реальным бенефициаром Организации, но контролирует </w:t>
      </w:r>
      <w:r w:rsidRPr="00D61B0B">
        <w:rPr>
          <w:rFonts w:ascii="GHEA Grapalat" w:hAnsi="GHEA Grapalat"/>
          <w:sz w:val="18"/>
          <w:szCs w:val="18"/>
          <w:lang w:val="hy-AM"/>
        </w:rPr>
        <w:t>Օ</w:t>
      </w:r>
      <w:r w:rsidRPr="00D61B0B">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4DB581C5"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в</w:t>
      </w:r>
      <w:r w:rsidRPr="00D61B0B">
        <w:rPr>
          <w:rFonts w:ascii="GHEA Grapalat" w:hAnsi="GHEA Grapalat"/>
          <w:sz w:val="18"/>
          <w:szCs w:val="18"/>
          <w:lang w:val="hy-AM"/>
        </w:rPr>
        <w:t xml:space="preserve">. </w:t>
      </w:r>
      <w:r w:rsidRPr="00D61B0B">
        <w:rPr>
          <w:rFonts w:ascii="GHEA Grapalat" w:hAnsi="GHEA Grapalat"/>
          <w:sz w:val="18"/>
          <w:szCs w:val="18"/>
        </w:rPr>
        <w:t>в</w:t>
      </w:r>
      <w:r w:rsidRPr="00D61B0B">
        <w:rPr>
          <w:rFonts w:ascii="GHEA Grapalat" w:hAnsi="GHEA Grapalat"/>
          <w:sz w:val="18"/>
          <w:szCs w:val="18"/>
          <w:lang w:val="hy-AM"/>
        </w:rPr>
        <w:t xml:space="preserve"> пункте </w:t>
      </w:r>
      <w:r w:rsidRPr="00D61B0B">
        <w:rPr>
          <w:rFonts w:ascii="GHEA Grapalat" w:eastAsia="GHEA Grapalat" w:hAnsi="GHEA Grapalat" w:cs="GHEA Grapalat"/>
          <w:sz w:val="18"/>
          <w:szCs w:val="18"/>
        </w:rPr>
        <w:t>"</w:t>
      </w:r>
      <w:r w:rsidRPr="00D61B0B">
        <w:rPr>
          <w:rFonts w:ascii="GHEA Grapalat" w:hAnsi="GHEA Grapalat"/>
          <w:sz w:val="18"/>
          <w:szCs w:val="18"/>
        </w:rPr>
        <w:t>в</w:t>
      </w:r>
      <w:r w:rsidRPr="00D61B0B">
        <w:rPr>
          <w:rFonts w:ascii="GHEA Grapalat" w:eastAsia="GHEA Grapalat" w:hAnsi="GHEA Grapalat" w:cs="GHEA Grapalat"/>
          <w:sz w:val="18"/>
          <w:szCs w:val="18"/>
        </w:rPr>
        <w:t>"</w:t>
      </w:r>
      <w:r w:rsidRPr="00D61B0B">
        <w:rPr>
          <w:rFonts w:ascii="GHEA Grapalat" w:hAnsi="GHEA Grapalat"/>
          <w:sz w:val="18"/>
          <w:szCs w:val="18"/>
        </w:rPr>
        <w:t xml:space="preserve"> </w:t>
      </w:r>
      <w:r w:rsidRPr="00D61B0B">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61B0B">
        <w:rPr>
          <w:rFonts w:ascii="GHEA Grapalat" w:hAnsi="GHEA Grapalat"/>
          <w:sz w:val="18"/>
          <w:szCs w:val="18"/>
        </w:rPr>
        <w:t>О</w:t>
      </w:r>
      <w:r w:rsidRPr="00D61B0B">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hAnsi="GHEA Grapalat"/>
          <w:sz w:val="18"/>
          <w:szCs w:val="18"/>
        </w:rPr>
        <w:t xml:space="preserve"> </w:t>
      </w:r>
      <w:r w:rsidRPr="00D61B0B">
        <w:rPr>
          <w:rFonts w:ascii="GHEA Grapalat" w:hAnsi="GHEA Grapalat"/>
          <w:sz w:val="18"/>
          <w:szCs w:val="18"/>
          <w:lang w:val="hy-AM"/>
        </w:rPr>
        <w:t xml:space="preserve">и </w:t>
      </w:r>
      <w:r w:rsidRPr="00D61B0B">
        <w:rPr>
          <w:rFonts w:ascii="GHEA Grapalat" w:eastAsia="GHEA Grapalat" w:hAnsi="GHEA Grapalat" w:cs="GHEA Grapalat"/>
          <w:sz w:val="18"/>
          <w:szCs w:val="18"/>
        </w:rPr>
        <w:t>"</w:t>
      </w:r>
      <w:r w:rsidRPr="00D61B0B">
        <w:rPr>
          <w:rFonts w:ascii="GHEA Grapalat" w:hAnsi="GHEA Grapalat"/>
          <w:sz w:val="18"/>
          <w:szCs w:val="18"/>
        </w:rPr>
        <w:t>б</w:t>
      </w:r>
      <w:r w:rsidRPr="00D61B0B">
        <w:rPr>
          <w:rFonts w:ascii="GHEA Grapalat" w:eastAsia="GHEA Grapalat" w:hAnsi="GHEA Grapalat" w:cs="GHEA Grapalat"/>
          <w:sz w:val="18"/>
          <w:szCs w:val="18"/>
        </w:rPr>
        <w:t>"</w:t>
      </w:r>
      <w:r w:rsidRPr="00D61B0B">
        <w:rPr>
          <w:rFonts w:ascii="GHEA Grapalat" w:hAnsi="GHEA Grapalat"/>
          <w:sz w:val="18"/>
          <w:szCs w:val="18"/>
        </w:rPr>
        <w:t xml:space="preserve"> </w:t>
      </w:r>
      <w:r w:rsidRPr="00D61B0B">
        <w:rPr>
          <w:rFonts w:ascii="GHEA Grapalat" w:hAnsi="GHEA Grapalat"/>
          <w:sz w:val="18"/>
          <w:szCs w:val="18"/>
          <w:lang w:val="hy-AM"/>
        </w:rPr>
        <w:t>этого подраздела</w:t>
      </w:r>
      <w:r w:rsidRPr="00D61B0B">
        <w:rPr>
          <w:rFonts w:ascii="GHEA Grapalat" w:hAnsi="GHEA Grapalat"/>
          <w:sz w:val="18"/>
          <w:szCs w:val="18"/>
        </w:rPr>
        <w:t>.</w:t>
      </w:r>
    </w:p>
    <w:p w14:paraId="4740398F" w14:textId="77777777" w:rsidR="00A9306E" w:rsidRPr="00D61B0B" w:rsidRDefault="00A9306E" w:rsidP="00D61B0B">
      <w:pPr>
        <w:ind w:right="-650" w:hanging="450"/>
        <w:contextualSpacing/>
        <w:jc w:val="both"/>
        <w:rPr>
          <w:rFonts w:ascii="Cambria Math" w:hAnsi="Cambria Math" w:cs="Cambria Math"/>
          <w:sz w:val="18"/>
          <w:szCs w:val="18"/>
        </w:rPr>
      </w:pPr>
      <w:r w:rsidRPr="00D61B0B">
        <w:rPr>
          <w:rFonts w:ascii="GHEA Grapalat" w:hAnsi="GHEA Grapalat"/>
          <w:sz w:val="18"/>
          <w:szCs w:val="18"/>
          <w:lang w:val="hy-AM"/>
        </w:rPr>
        <w:t xml:space="preserve">6) </w:t>
      </w:r>
      <w:r w:rsidRPr="00D61B0B">
        <w:rPr>
          <w:rFonts w:ascii="GHEA Grapalat" w:hAnsi="GHEA Grapalat"/>
          <w:sz w:val="18"/>
          <w:szCs w:val="18"/>
        </w:rPr>
        <w:t>П</w:t>
      </w:r>
      <w:r w:rsidRPr="00D61B0B">
        <w:rPr>
          <w:rFonts w:ascii="GHEA Grapalat" w:hAnsi="GHEA Grapalat"/>
          <w:sz w:val="18"/>
          <w:szCs w:val="18"/>
          <w:lang w:val="hy-AM"/>
        </w:rPr>
        <w:t xml:space="preserve">одраздел </w:t>
      </w:r>
      <w:r w:rsidRPr="00D61B0B">
        <w:rPr>
          <w:rFonts w:ascii="GHEA Grapalat" w:eastAsia="GHEA Grapalat" w:hAnsi="GHEA Grapalat" w:cs="GHEA Grapalat"/>
          <w:sz w:val="18"/>
          <w:szCs w:val="18"/>
        </w:rPr>
        <w:t>"</w:t>
      </w:r>
      <w:r w:rsidRPr="00D61B0B">
        <w:rPr>
          <w:rFonts w:ascii="GHEA Grapalat" w:hAnsi="GHEA Grapalat"/>
          <w:sz w:val="18"/>
          <w:szCs w:val="18"/>
        </w:rPr>
        <w:t>О</w:t>
      </w:r>
      <w:r w:rsidRPr="00D61B0B">
        <w:rPr>
          <w:rFonts w:ascii="GHEA Grapalat" w:hAnsi="GHEA Grapalat"/>
          <w:sz w:val="18"/>
          <w:szCs w:val="18"/>
          <w:lang w:val="hy-AM"/>
        </w:rPr>
        <w:t xml:space="preserve">снования </w:t>
      </w:r>
      <w:r w:rsidRPr="00D61B0B">
        <w:rPr>
          <w:rFonts w:ascii="GHEA Grapalat" w:hAnsi="GHEA Grapalat"/>
          <w:sz w:val="18"/>
          <w:szCs w:val="18"/>
        </w:rPr>
        <w:t>являться</w:t>
      </w:r>
      <w:r w:rsidRPr="00D61B0B">
        <w:rPr>
          <w:rFonts w:ascii="GHEA Grapalat" w:hAnsi="GHEA Grapalat"/>
          <w:sz w:val="18"/>
          <w:szCs w:val="18"/>
          <w:lang w:val="hy-AM"/>
        </w:rPr>
        <w:t xml:space="preserve"> реальн</w:t>
      </w:r>
      <w:r w:rsidRPr="00D61B0B">
        <w:rPr>
          <w:rFonts w:ascii="GHEA Grapalat" w:hAnsi="GHEA Grapalat"/>
          <w:sz w:val="18"/>
          <w:szCs w:val="18"/>
        </w:rPr>
        <w:t>ым</w:t>
      </w:r>
      <w:r w:rsidRPr="00D61B0B">
        <w:rPr>
          <w:rFonts w:ascii="GHEA Grapalat" w:hAnsi="GHEA Grapalat"/>
          <w:sz w:val="18"/>
          <w:szCs w:val="18"/>
          <w:lang w:val="hy-AM"/>
        </w:rPr>
        <w:t xml:space="preserve"> </w:t>
      </w:r>
      <w:r w:rsidRPr="00D61B0B">
        <w:rPr>
          <w:rFonts w:ascii="GHEA Grapalat" w:hAnsi="GHEA Grapalat"/>
          <w:sz w:val="18"/>
          <w:szCs w:val="18"/>
        </w:rPr>
        <w:t>бенефициаром</w:t>
      </w:r>
      <w:r w:rsidRPr="00D61B0B">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61B0B">
        <w:rPr>
          <w:sz w:val="18"/>
          <w:szCs w:val="18"/>
        </w:rPr>
        <w:t xml:space="preserve"> </w:t>
      </w:r>
      <w:r w:rsidRPr="00D61B0B">
        <w:rPr>
          <w:rFonts w:ascii="GHEA Grapalat" w:hAnsi="GHEA Grapalat"/>
          <w:sz w:val="18"/>
          <w:szCs w:val="18"/>
          <w:lang w:val="hy-AM"/>
        </w:rPr>
        <w:t xml:space="preserve">Раскрытие реальных </w:t>
      </w:r>
      <w:r w:rsidRPr="00D61B0B">
        <w:rPr>
          <w:rFonts w:ascii="GHEA Grapalat" w:hAnsi="GHEA Grapalat"/>
          <w:sz w:val="18"/>
          <w:szCs w:val="18"/>
        </w:rPr>
        <w:t>бенефициаров</w:t>
      </w:r>
      <w:r w:rsidRPr="00D61B0B">
        <w:rPr>
          <w:rFonts w:ascii="GHEA Grapalat" w:hAnsi="GHEA Grapalat"/>
          <w:sz w:val="18"/>
          <w:szCs w:val="18"/>
          <w:lang w:val="hy-AM"/>
        </w:rPr>
        <w:t xml:space="preserve"> осуществляется по критериям, установленным Кодексом О недрах</w:t>
      </w:r>
      <w:r w:rsidRPr="00D61B0B">
        <w:rPr>
          <w:rFonts w:ascii="GHEA Grapalat" w:hAnsi="GHEA Grapalat"/>
          <w:sz w:val="18"/>
          <w:szCs w:val="18"/>
        </w:rPr>
        <w:t>.</w:t>
      </w:r>
      <w:r w:rsidRPr="00D61B0B">
        <w:rPr>
          <w:sz w:val="18"/>
          <w:szCs w:val="18"/>
        </w:rPr>
        <w:t xml:space="preserve"> </w:t>
      </w:r>
      <w:r w:rsidRPr="00D61B0B">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61B0B">
        <w:rPr>
          <w:rFonts w:ascii="Cambria Math" w:hAnsi="Cambria Math" w:cs="Cambria Math"/>
          <w:sz w:val="18"/>
          <w:szCs w:val="18"/>
        </w:rPr>
        <w:t>:</w:t>
      </w:r>
    </w:p>
    <w:p w14:paraId="05ECF85F"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а. в пункте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hAnsi="GHEA Grapalat"/>
          <w:sz w:val="18"/>
          <w:szCs w:val="18"/>
        </w:rPr>
        <w:t xml:space="preserve"> подпункта 5 пункта 4 настоящего Порядка;</w:t>
      </w:r>
    </w:p>
    <w:p w14:paraId="6F010AAF" w14:textId="77777777" w:rsidR="00A9306E" w:rsidRPr="00D61B0B" w:rsidRDefault="00A9306E" w:rsidP="00D61B0B">
      <w:pPr>
        <w:ind w:right="-650" w:hanging="450"/>
        <w:contextualSpacing/>
        <w:jc w:val="both"/>
        <w:rPr>
          <w:rFonts w:ascii="GHEA Grapalat" w:hAnsi="GHEA Grapalat"/>
          <w:sz w:val="18"/>
          <w:szCs w:val="18"/>
          <w:lang w:val="hy-AM"/>
        </w:rPr>
      </w:pPr>
      <w:r w:rsidRPr="00D61B0B">
        <w:rPr>
          <w:rFonts w:ascii="GHEA Grapalat" w:hAnsi="GHEA Grapalat"/>
          <w:sz w:val="18"/>
          <w:szCs w:val="18"/>
          <w:lang w:val="hy-AM"/>
        </w:rPr>
        <w:t xml:space="preserve">б.в пункте </w:t>
      </w:r>
      <w:r w:rsidRPr="00D61B0B">
        <w:rPr>
          <w:rFonts w:ascii="GHEA Grapalat" w:eastAsia="GHEA Grapalat" w:hAnsi="GHEA Grapalat" w:cs="GHEA Grapalat"/>
          <w:sz w:val="18"/>
          <w:szCs w:val="18"/>
        </w:rPr>
        <w:t>"</w:t>
      </w:r>
      <w:r w:rsidRPr="00D61B0B">
        <w:rPr>
          <w:rFonts w:ascii="GHEA Grapalat" w:hAnsi="GHEA Grapalat"/>
          <w:sz w:val="18"/>
          <w:szCs w:val="18"/>
        </w:rPr>
        <w:t>б</w:t>
      </w:r>
      <w:r w:rsidRPr="00D61B0B">
        <w:rPr>
          <w:rFonts w:ascii="GHEA Grapalat" w:eastAsia="GHEA Grapalat" w:hAnsi="GHEA Grapalat" w:cs="GHEA Grapalat"/>
          <w:sz w:val="18"/>
          <w:szCs w:val="18"/>
        </w:rPr>
        <w:t>"</w:t>
      </w:r>
      <w:r w:rsidRPr="00D61B0B">
        <w:rPr>
          <w:rFonts w:ascii="GHEA Grapalat" w:hAnsi="GHEA Grapalat"/>
          <w:sz w:val="18"/>
          <w:szCs w:val="18"/>
        </w:rPr>
        <w:t xml:space="preserve"> </w:t>
      </w:r>
      <w:r w:rsidRPr="00D61B0B">
        <w:rPr>
          <w:rFonts w:ascii="GHEA Grapalat" w:hAnsi="GHEA Grapalat"/>
          <w:sz w:val="18"/>
          <w:szCs w:val="18"/>
          <w:lang w:val="hy-AM"/>
        </w:rPr>
        <w:t xml:space="preserve">этого подраздела производится отметка, если лицо имеет право назначать или </w:t>
      </w:r>
      <w:r w:rsidRPr="00D61B0B">
        <w:rPr>
          <w:rFonts w:ascii="GHEA Grapalat" w:hAnsi="GHEA Grapalat"/>
          <w:sz w:val="18"/>
          <w:szCs w:val="18"/>
        </w:rPr>
        <w:t>отстраня</w:t>
      </w:r>
      <w:r w:rsidRPr="00D61B0B">
        <w:rPr>
          <w:rFonts w:ascii="GHEA Grapalat" w:hAnsi="GHEA Grapalat"/>
          <w:sz w:val="18"/>
          <w:szCs w:val="18"/>
          <w:lang w:val="hy-AM"/>
        </w:rPr>
        <w:t>ть большинство членов органов управления юридического лица;</w:t>
      </w:r>
    </w:p>
    <w:p w14:paraId="1603C1EE"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в. В пункте </w:t>
      </w:r>
      <w:r w:rsidRPr="00D61B0B">
        <w:rPr>
          <w:rFonts w:ascii="GHEA Grapalat" w:eastAsia="GHEA Grapalat" w:hAnsi="GHEA Grapalat" w:cs="GHEA Grapalat"/>
          <w:sz w:val="18"/>
          <w:szCs w:val="18"/>
        </w:rPr>
        <w:t>"</w:t>
      </w:r>
      <w:r w:rsidRPr="00D61B0B">
        <w:rPr>
          <w:rFonts w:ascii="GHEA Grapalat" w:hAnsi="GHEA Grapalat"/>
          <w:sz w:val="18"/>
          <w:szCs w:val="18"/>
        </w:rPr>
        <w:t>в</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9337FBC"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г. в пункте </w:t>
      </w:r>
      <w:r w:rsidRPr="00D61B0B">
        <w:rPr>
          <w:rFonts w:ascii="GHEA Grapalat" w:eastAsia="GHEA Grapalat" w:hAnsi="GHEA Grapalat" w:cs="GHEA Grapalat"/>
          <w:sz w:val="18"/>
          <w:szCs w:val="18"/>
        </w:rPr>
        <w:t>"</w:t>
      </w:r>
      <w:r w:rsidRPr="00D61B0B">
        <w:rPr>
          <w:rFonts w:ascii="GHEA Grapalat" w:hAnsi="GHEA Grapalat"/>
          <w:sz w:val="18"/>
          <w:szCs w:val="18"/>
        </w:rPr>
        <w:t>г</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производится отметка, если лицо по смыслу пунктов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eastAsia="GHEA Grapalat" w:hAnsi="GHEA Grapalat" w:cs="GHEA Grapalat"/>
          <w:sz w:val="18"/>
          <w:szCs w:val="18"/>
          <w:lang w:val="hy-AM"/>
        </w:rPr>
        <w:t xml:space="preserve"> </w:t>
      </w:r>
      <w:r w:rsidRPr="00D61B0B">
        <w:rPr>
          <w:rFonts w:ascii="GHEA Grapalat" w:hAnsi="GHEA Grapalat"/>
          <w:sz w:val="18"/>
          <w:szCs w:val="18"/>
        </w:rPr>
        <w:t>-</w:t>
      </w:r>
      <w:r w:rsidRPr="00D61B0B">
        <w:rPr>
          <w:rFonts w:ascii="GHEA Grapalat" w:hAnsi="GHEA Grapalat"/>
          <w:sz w:val="18"/>
          <w:szCs w:val="18"/>
          <w:lang w:val="hy-AM"/>
        </w:rPr>
        <w:t xml:space="preserve"> </w:t>
      </w:r>
      <w:r w:rsidRPr="00D61B0B">
        <w:rPr>
          <w:rFonts w:ascii="GHEA Grapalat" w:eastAsia="GHEA Grapalat" w:hAnsi="GHEA Grapalat" w:cs="GHEA Grapalat"/>
          <w:sz w:val="18"/>
          <w:szCs w:val="18"/>
        </w:rPr>
        <w:t>"</w:t>
      </w:r>
      <w:r w:rsidRPr="00D61B0B">
        <w:rPr>
          <w:rFonts w:ascii="GHEA Grapalat" w:hAnsi="GHEA Grapalat"/>
          <w:sz w:val="18"/>
          <w:szCs w:val="18"/>
        </w:rPr>
        <w:t>в</w:t>
      </w:r>
      <w:r w:rsidRPr="00D61B0B">
        <w:rPr>
          <w:rFonts w:ascii="GHEA Grapalat" w:eastAsia="GHEA Grapalat" w:hAnsi="GHEA Grapalat" w:cs="GHEA Grapalat"/>
          <w:sz w:val="18"/>
          <w:szCs w:val="18"/>
        </w:rPr>
        <w:t>"</w:t>
      </w:r>
      <w:r w:rsidRPr="00D61B0B">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7B81295"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lastRenderedPageBreak/>
        <w:t xml:space="preserve">д. в пункте </w:t>
      </w:r>
      <w:r w:rsidRPr="00D61B0B">
        <w:rPr>
          <w:rFonts w:ascii="GHEA Grapalat" w:eastAsia="GHEA Grapalat" w:hAnsi="GHEA Grapalat" w:cs="GHEA Grapalat"/>
          <w:sz w:val="18"/>
          <w:szCs w:val="18"/>
        </w:rPr>
        <w:t>"</w:t>
      </w:r>
      <w:r w:rsidRPr="00D61B0B">
        <w:rPr>
          <w:rFonts w:ascii="GHEA Grapalat" w:hAnsi="GHEA Grapalat"/>
          <w:sz w:val="18"/>
          <w:szCs w:val="18"/>
        </w:rPr>
        <w:t>д</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 xml:space="preserve">" </w:t>
      </w:r>
      <w:r w:rsidRPr="00D61B0B">
        <w:rPr>
          <w:rFonts w:ascii="GHEA Grapalat" w:hAnsi="GHEA Grapalat"/>
          <w:sz w:val="18"/>
          <w:szCs w:val="18"/>
        </w:rPr>
        <w:t xml:space="preserve">- </w:t>
      </w:r>
      <w:r w:rsidRPr="00D61B0B">
        <w:rPr>
          <w:rFonts w:ascii="GHEA Grapalat" w:eastAsia="GHEA Grapalat" w:hAnsi="GHEA Grapalat" w:cs="GHEA Grapalat"/>
          <w:sz w:val="18"/>
          <w:szCs w:val="18"/>
        </w:rPr>
        <w:t>"</w:t>
      </w:r>
      <w:r w:rsidRPr="00D61B0B">
        <w:rPr>
          <w:rFonts w:ascii="GHEA Grapalat" w:hAnsi="GHEA Grapalat"/>
          <w:sz w:val="18"/>
          <w:szCs w:val="18"/>
        </w:rPr>
        <w:t>г</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w:t>
      </w:r>
    </w:p>
    <w:p w14:paraId="2BADBC51"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61B0B">
        <w:rPr>
          <w:rFonts w:ascii="GHEA Grapalat" w:hAnsi="GHEA Grapalat"/>
          <w:sz w:val="18"/>
          <w:szCs w:val="18"/>
          <w:lang w:val="hy-AM"/>
        </w:rPr>
        <w:t>Օ</w:t>
      </w:r>
      <w:r w:rsidRPr="00D61B0B">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31E2F44" w14:textId="77777777" w:rsidR="00A9306E" w:rsidRPr="00D61B0B" w:rsidRDefault="00A9306E" w:rsidP="00D61B0B">
      <w:pPr>
        <w:ind w:right="-650" w:hanging="450"/>
        <w:contextualSpacing/>
        <w:jc w:val="both"/>
        <w:rPr>
          <w:rFonts w:ascii="GHEA Grapalat" w:eastAsia="GHEA Grapalat" w:hAnsi="GHEA Grapalat" w:cs="GHEA Grapalat"/>
          <w:sz w:val="18"/>
          <w:szCs w:val="18"/>
        </w:rPr>
      </w:pPr>
      <w:r w:rsidRPr="00D61B0B">
        <w:rPr>
          <w:rFonts w:ascii="GHEA Grapalat" w:eastAsia="GHEA Grapalat" w:hAnsi="GHEA Grapalat" w:cs="GHEA Grapalat"/>
          <w:sz w:val="18"/>
          <w:szCs w:val="18"/>
        </w:rPr>
        <w:t>8) в подразделе</w:t>
      </w:r>
      <w:r w:rsidRPr="00D61B0B">
        <w:rPr>
          <w:rFonts w:ascii="GHEA Grapalat" w:eastAsia="GHEA Grapalat" w:hAnsi="GHEA Grapalat" w:cs="GHEA Grapalat"/>
          <w:sz w:val="18"/>
          <w:szCs w:val="18"/>
          <w:lang w:val="hy-AM"/>
        </w:rPr>
        <w:t xml:space="preserve"> </w:t>
      </w:r>
      <w:r w:rsidRPr="00D61B0B">
        <w:rPr>
          <w:rFonts w:ascii="GHEA Grapalat" w:eastAsia="GHEA Grapalat" w:hAnsi="GHEA Grapalat" w:cs="GHEA Grapalat"/>
          <w:sz w:val="18"/>
          <w:szCs w:val="18"/>
        </w:rPr>
        <w:t xml:space="preserve">"Контактные данные реального </w:t>
      </w:r>
      <w:r w:rsidRPr="00D61B0B">
        <w:rPr>
          <w:rFonts w:ascii="GHEA Grapalat" w:hAnsi="GHEA Grapalat"/>
          <w:sz w:val="18"/>
          <w:szCs w:val="18"/>
        </w:rPr>
        <w:t>бенефициара</w:t>
      </w:r>
      <w:r w:rsidRPr="00D61B0B">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D61B0B">
        <w:rPr>
          <w:rFonts w:ascii="GHEA Grapalat" w:hAnsi="GHEA Grapalat"/>
          <w:sz w:val="18"/>
          <w:szCs w:val="18"/>
        </w:rPr>
        <w:t>бенефициара</w:t>
      </w:r>
      <w:r w:rsidRPr="00D61B0B">
        <w:rPr>
          <w:rFonts w:ascii="GHEA Grapalat" w:eastAsia="GHEA Grapalat" w:hAnsi="GHEA Grapalat" w:cs="GHEA Grapalat"/>
          <w:sz w:val="18"/>
          <w:szCs w:val="18"/>
        </w:rPr>
        <w:t>.</w:t>
      </w:r>
    </w:p>
    <w:p w14:paraId="7808143F"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5. Раздел 5 декларации (Промежуточные юридические лица) заполняется, </w:t>
      </w:r>
    </w:p>
    <w:p w14:paraId="68FDBF34"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61B0B">
        <w:rPr>
          <w:rFonts w:ascii="MS Mincho" w:eastAsia="MS Mincho" w:hAnsi="MS Mincho" w:cs="MS Mincho" w:hint="eastAsia"/>
          <w:sz w:val="18"/>
          <w:szCs w:val="18"/>
        </w:rPr>
        <w:t>․</w:t>
      </w:r>
    </w:p>
    <w:p w14:paraId="699D13B7"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1) в подразделе</w:t>
      </w:r>
      <w:r w:rsidRPr="00D61B0B">
        <w:rPr>
          <w:rFonts w:ascii="GHEA Grapalat" w:hAnsi="GHEA Grapalat"/>
          <w:sz w:val="18"/>
          <w:szCs w:val="18"/>
          <w:lang w:val="hy-AM"/>
        </w:rPr>
        <w:t xml:space="preserve"> </w:t>
      </w:r>
      <w:r w:rsidRPr="00D61B0B">
        <w:rPr>
          <w:rFonts w:ascii="GHEA Grapalat" w:eastAsia="GHEA Grapalat" w:hAnsi="GHEA Grapalat" w:cs="GHEA Grapalat"/>
          <w:sz w:val="18"/>
          <w:szCs w:val="18"/>
        </w:rPr>
        <w:t>"</w:t>
      </w:r>
      <w:r w:rsidRPr="00D61B0B">
        <w:rPr>
          <w:rFonts w:ascii="GHEA Grapalat" w:hAnsi="GHEA Grapalat"/>
          <w:sz w:val="18"/>
          <w:szCs w:val="18"/>
        </w:rPr>
        <w:t>Данные организации"</w:t>
      </w:r>
      <w:r w:rsidRPr="00D61B0B">
        <w:rPr>
          <w:rFonts w:ascii="GHEA Grapalat" w:hAnsi="GHEA Grapalat"/>
          <w:sz w:val="18"/>
          <w:szCs w:val="18"/>
          <w:lang w:val="hy-AM"/>
        </w:rPr>
        <w:t xml:space="preserve"> </w:t>
      </w:r>
      <w:r w:rsidRPr="00D61B0B">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A0A4DEA"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85BDC35"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3) Подраздел</w:t>
      </w:r>
      <w:r w:rsidRPr="00D61B0B">
        <w:rPr>
          <w:rFonts w:ascii="GHEA Grapalat" w:hAnsi="GHEA Grapalat"/>
          <w:sz w:val="18"/>
          <w:szCs w:val="18"/>
          <w:lang w:val="hy-AM"/>
        </w:rPr>
        <w:t xml:space="preserve"> </w:t>
      </w:r>
      <w:r w:rsidRPr="00D61B0B">
        <w:rPr>
          <w:rFonts w:ascii="GHEA Grapalat" w:eastAsia="GHEA Grapalat" w:hAnsi="GHEA Grapalat" w:cs="GHEA Grapalat"/>
          <w:sz w:val="18"/>
          <w:szCs w:val="18"/>
        </w:rPr>
        <w:t>"</w:t>
      </w:r>
      <w:r w:rsidRPr="00D61B0B">
        <w:rPr>
          <w:rFonts w:ascii="GHEA Grapalat" w:hAnsi="GHEA Grapalat"/>
          <w:sz w:val="18"/>
          <w:szCs w:val="18"/>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w:t>
      </w:r>
      <w:r w:rsidR="008F3CC7">
        <w:rPr>
          <w:rFonts w:ascii="GHEA Grapalat" w:hAnsi="GHEA Grapalat"/>
          <w:sz w:val="18"/>
          <w:szCs w:val="18"/>
        </w:rPr>
        <w:t>ЗАО</w:t>
      </w:r>
      <w:r w:rsidRPr="00D61B0B">
        <w:rPr>
          <w:rFonts w:ascii="GHEA Grapalat" w:hAnsi="GHEA Grapalat"/>
          <w:sz w:val="18"/>
          <w:szCs w:val="18"/>
        </w:rPr>
        <w:t>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71B9AB2"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6. Раздел 6 декларации (Дополнительные </w:t>
      </w:r>
      <w:r w:rsidR="00B832AD" w:rsidRPr="00D61B0B">
        <w:rPr>
          <w:rFonts w:ascii="GHEA Grapalat" w:hAnsi="GHEA Grapalat"/>
          <w:sz w:val="18"/>
          <w:szCs w:val="18"/>
        </w:rPr>
        <w:t>примечания</w:t>
      </w:r>
      <w:r w:rsidRPr="00D61B0B">
        <w:rPr>
          <w:rFonts w:ascii="GHEA Grapalat" w:hAnsi="GHEA Grapalat"/>
          <w:sz w:val="18"/>
          <w:szCs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90A7669"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7. Декларация заполняется и подписывается лицом, подающим заявку.</w:t>
      </w:r>
      <w:r w:rsidRPr="00D61B0B">
        <w:rPr>
          <w:rFonts w:ascii="GHEA Grapalat" w:hAnsi="GHEA Grapalat"/>
          <w:sz w:val="18"/>
          <w:szCs w:val="18"/>
          <w:lang w:val="hy-AM"/>
        </w:rPr>
        <w:t xml:space="preserve"> </w:t>
      </w:r>
    </w:p>
    <w:p w14:paraId="716D4227" w14:textId="77777777" w:rsidR="00B32672" w:rsidRPr="00B32672" w:rsidRDefault="00B32672" w:rsidP="004B566C">
      <w:pPr>
        <w:ind w:right="-650" w:hanging="450"/>
        <w:contextualSpacing/>
        <w:jc w:val="both"/>
        <w:rPr>
          <w:rFonts w:ascii="GHEA Grapalat" w:hAnsi="GHEA Grapalat"/>
        </w:rPr>
      </w:pPr>
    </w:p>
    <w:p w14:paraId="078FD239" w14:textId="77777777" w:rsidR="00A9306E" w:rsidRPr="000306ED" w:rsidRDefault="00A9306E" w:rsidP="004B566C">
      <w:pPr>
        <w:ind w:right="-650" w:hanging="450"/>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3809885" w14:textId="77777777" w:rsidR="00A9306E" w:rsidRPr="000306ED" w:rsidRDefault="00A9306E" w:rsidP="004B566C">
      <w:pPr>
        <w:ind w:right="-650" w:hanging="450"/>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767E88D" w14:textId="77777777" w:rsidR="00A9306E" w:rsidRDefault="00A9306E" w:rsidP="004B566C">
      <w:pPr>
        <w:ind w:right="-650" w:hanging="450"/>
        <w:rPr>
          <w:rFonts w:ascii="GHEA Grapalat" w:hAnsi="GHEA Grapalat"/>
          <w:b/>
        </w:rPr>
      </w:pPr>
      <w:r>
        <w:rPr>
          <w:rFonts w:ascii="GHEA Grapalat" w:hAnsi="GHEA Grapalat"/>
          <w:b/>
        </w:rPr>
        <w:br w:type="page"/>
      </w:r>
    </w:p>
    <w:p w14:paraId="185158F2" w14:textId="77777777" w:rsidR="00B2572B" w:rsidRPr="00DC619D" w:rsidRDefault="00B2572B" w:rsidP="004B566C">
      <w:pPr>
        <w:pStyle w:val="BodyTextIndent3"/>
        <w:widowControl w:val="0"/>
        <w:spacing w:line="240" w:lineRule="auto"/>
        <w:ind w:right="-650" w:hanging="45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03CDE8BA" w14:textId="3ACBF675" w:rsidR="00B86E7A" w:rsidRPr="00B86E7A" w:rsidRDefault="00B86E7A" w:rsidP="00B86E7A">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Pr="00B86E7A">
        <w:rPr>
          <w:rFonts w:ascii="GHEA Grapalat" w:hAnsi="GHEA Grapalat"/>
          <w:b/>
          <w:sz w:val="24"/>
          <w:szCs w:val="24"/>
        </w:rPr>
        <w:t>запрос котировок</w:t>
      </w:r>
      <w:r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8D5923">
        <w:rPr>
          <w:rFonts w:ascii="GHEA Grapalat" w:hAnsi="GHEA Grapalat"/>
          <w:b/>
          <w:sz w:val="24"/>
          <w:szCs w:val="24"/>
        </w:rPr>
        <w:t>26/1</w:t>
      </w:r>
    </w:p>
    <w:p w14:paraId="0D65CC83" w14:textId="77777777" w:rsidR="00B2572B" w:rsidRPr="009044F1" w:rsidRDefault="00B2572B" w:rsidP="004B566C">
      <w:pPr>
        <w:widowControl w:val="0"/>
        <w:ind w:right="-650" w:hanging="450"/>
        <w:jc w:val="center"/>
        <w:rPr>
          <w:rFonts w:ascii="GHEA Grapalat" w:hAnsi="GHEA Grapalat"/>
        </w:rPr>
      </w:pPr>
    </w:p>
    <w:p w14:paraId="15638620" w14:textId="60DA6645" w:rsidR="00B2572B" w:rsidRPr="009044F1" w:rsidRDefault="00B2572B" w:rsidP="004B566C">
      <w:pPr>
        <w:widowControl w:val="0"/>
        <w:ind w:left="-66" w:right="-650" w:hanging="450"/>
        <w:jc w:val="center"/>
        <w:rPr>
          <w:rFonts w:ascii="GHEA Grapalat" w:hAnsi="GHEA Grapalat"/>
          <w:b/>
        </w:rPr>
      </w:pPr>
      <w:r w:rsidRPr="009044F1">
        <w:rPr>
          <w:rFonts w:ascii="GHEA Grapalat" w:hAnsi="GHEA Grapalat"/>
          <w:b/>
        </w:rPr>
        <w:t>ЦЕНОВОЕ ПРЕДЛОЖЕНИЕ</w:t>
      </w:r>
      <w:r w:rsidR="00384DDC">
        <w:rPr>
          <w:rFonts w:ascii="GHEA Grapalat" w:hAnsi="GHEA Grapalat"/>
          <w:b/>
        </w:rPr>
        <w:t>*</w:t>
      </w:r>
    </w:p>
    <w:p w14:paraId="261D2682" w14:textId="77777777" w:rsidR="00B2572B" w:rsidRPr="009044F1" w:rsidRDefault="00B2572B" w:rsidP="004B566C">
      <w:pPr>
        <w:widowControl w:val="0"/>
        <w:ind w:right="-650" w:hanging="450"/>
        <w:jc w:val="center"/>
        <w:rPr>
          <w:rFonts w:ascii="GHEA Grapalat" w:hAnsi="GHEA Grapalat"/>
        </w:rPr>
      </w:pPr>
    </w:p>
    <w:p w14:paraId="475B1B7F" w14:textId="3FC26988" w:rsidR="005744FC" w:rsidRPr="00B86E7A" w:rsidRDefault="00B2572B" w:rsidP="004B566C">
      <w:pPr>
        <w:widowControl w:val="0"/>
        <w:ind w:right="-650" w:hanging="450"/>
        <w:jc w:val="both"/>
        <w:rPr>
          <w:rFonts w:ascii="GHEA Grapalat" w:hAnsi="GHEA Grapalat"/>
          <w:spacing w:val="-6"/>
        </w:rPr>
      </w:pPr>
      <w:r w:rsidRPr="005744FC">
        <w:rPr>
          <w:rFonts w:ascii="GHEA Grapalat" w:hAnsi="GHEA Grapalat"/>
          <w:spacing w:val="-6"/>
        </w:rPr>
        <w:t xml:space="preserve">Рассмотрев приглашение на </w:t>
      </w:r>
      <w:r w:rsidR="00B86E7A" w:rsidRPr="00B86E7A">
        <w:rPr>
          <w:rFonts w:ascii="GHEA Grapalat" w:hAnsi="GHEA Grapalat"/>
          <w:spacing w:val="-6"/>
        </w:rPr>
        <w:t>запрос котировок</w:t>
      </w:r>
      <w:r w:rsidR="00B86E7A" w:rsidRPr="005744FC">
        <w:rPr>
          <w:rFonts w:ascii="GHEA Grapalat" w:hAnsi="GHEA Grapalat"/>
          <w:spacing w:val="-6"/>
        </w:rPr>
        <w:t xml:space="preserve"> </w:t>
      </w:r>
      <w:r w:rsidRPr="005744FC">
        <w:rPr>
          <w:rFonts w:ascii="GHEA Grapalat" w:hAnsi="GHEA Grapalat"/>
          <w:spacing w:val="-6"/>
        </w:rPr>
        <w:t xml:space="preserve">под кодом </w:t>
      </w:r>
      <w:r w:rsidR="00B41476">
        <w:rPr>
          <w:rFonts w:ascii="GHEA Grapalat" w:hAnsi="GHEA Grapalat"/>
          <w:spacing w:val="-6"/>
        </w:rPr>
        <w:t>PSS-GHTsDzB-</w:t>
      </w:r>
      <w:r w:rsidR="008D5923">
        <w:rPr>
          <w:rFonts w:ascii="GHEA Grapalat" w:hAnsi="GHEA Grapalat"/>
          <w:spacing w:val="-6"/>
        </w:rPr>
        <w:t>26/1</w:t>
      </w:r>
      <w:r w:rsidRPr="005744FC">
        <w:rPr>
          <w:rFonts w:ascii="GHEA Grapalat" w:hAnsi="GHEA Grapalat"/>
          <w:spacing w:val="-6"/>
        </w:rPr>
        <w:t>,</w:t>
      </w:r>
      <w:r w:rsidRPr="00B86E7A">
        <w:rPr>
          <w:rFonts w:ascii="GHEA Grapalat" w:hAnsi="GHEA Grapalat"/>
          <w:spacing w:val="-6"/>
        </w:rPr>
        <w:t xml:space="preserve"> </w:t>
      </w:r>
    </w:p>
    <w:p w14:paraId="0D3AC1EA" w14:textId="77777777" w:rsidR="005646FC" w:rsidRPr="008842CE" w:rsidRDefault="005744FC" w:rsidP="004B566C">
      <w:pPr>
        <w:widowControl w:val="0"/>
        <w:ind w:right="-650" w:hanging="450"/>
        <w:jc w:val="both"/>
        <w:rPr>
          <w:rFonts w:ascii="GHEA Grapalat" w:hAnsi="GHEA Grapalat"/>
        </w:rPr>
      </w:pPr>
      <w:r w:rsidRPr="00B86E7A">
        <w:rPr>
          <w:rFonts w:ascii="GHEA Grapalat" w:hAnsi="GHEA Grapalat"/>
          <w:spacing w:val="-6"/>
        </w:rPr>
        <w:t xml:space="preserve">в </w:t>
      </w:r>
      <w:r w:rsidR="00B2572B" w:rsidRPr="00B86E7A">
        <w:rPr>
          <w:rFonts w:ascii="GHEA Grapalat" w:hAnsi="GHEA Grapalat"/>
          <w:spacing w:val="-6"/>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22DDB44" w14:textId="77777777" w:rsidR="005646FC" w:rsidRPr="009044F1" w:rsidRDefault="005646FC" w:rsidP="004B566C">
      <w:pPr>
        <w:widowControl w:val="0"/>
        <w:ind w:left="6237" w:right="-650" w:hanging="450"/>
        <w:jc w:val="both"/>
        <w:rPr>
          <w:rFonts w:ascii="GHEA Grapalat" w:hAnsi="GHEA Grapalat"/>
          <w:vertAlign w:val="superscript"/>
        </w:rPr>
      </w:pPr>
      <w:r w:rsidRPr="009044F1">
        <w:rPr>
          <w:rFonts w:ascii="GHEA Grapalat" w:hAnsi="GHEA Grapalat"/>
          <w:vertAlign w:val="superscript"/>
        </w:rPr>
        <w:t>наименование участника</w:t>
      </w:r>
    </w:p>
    <w:p w14:paraId="54418E74" w14:textId="77777777" w:rsidR="00B2572B" w:rsidRPr="009044F1" w:rsidRDefault="00B2572B" w:rsidP="004B566C">
      <w:pPr>
        <w:widowControl w:val="0"/>
        <w:ind w:right="-650" w:hanging="45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202CE4E" w14:textId="77777777" w:rsidR="00B86E7A" w:rsidRDefault="00B86E7A" w:rsidP="00B86E7A">
      <w:pPr>
        <w:widowControl w:val="0"/>
        <w:ind w:right="-650" w:hanging="450"/>
        <w:jc w:val="center"/>
        <w:rPr>
          <w:rFonts w:ascii="GHEA Grapalat" w:hAnsi="GHEA Grapalat"/>
          <w:lang w:val="hy-AM"/>
        </w:rPr>
      </w:pPr>
      <w:r>
        <w:rPr>
          <w:rFonts w:ascii="GHEA Grapalat" w:hAnsi="GHEA Grapalat"/>
          <w:lang w:val="hy-AM"/>
        </w:rPr>
        <w:t xml:space="preserve">                                 </w:t>
      </w:r>
    </w:p>
    <w:p w14:paraId="70B18231" w14:textId="77777777" w:rsidR="00B2572B" w:rsidRPr="009044F1" w:rsidRDefault="00B86E7A" w:rsidP="00B86E7A">
      <w:pPr>
        <w:widowControl w:val="0"/>
        <w:ind w:right="-650" w:hanging="450"/>
        <w:jc w:val="center"/>
        <w:rPr>
          <w:rFonts w:ascii="GHEA Grapalat" w:hAnsi="GHEA Grapalat"/>
        </w:rPr>
      </w:pPr>
      <w:r>
        <w:rPr>
          <w:rFonts w:ascii="GHEA Grapalat" w:hAnsi="GHEA Grapalat"/>
          <w:lang w:val="hy-AM"/>
        </w:rPr>
        <w:t xml:space="preserve">                                                                                                 </w:t>
      </w:r>
      <w:r w:rsidR="005646FC" w:rsidRPr="009044F1">
        <w:rPr>
          <w:rFonts w:ascii="GHEA Grapalat" w:hAnsi="GHEA Grapalat"/>
        </w:rPr>
        <w:t>д</w:t>
      </w:r>
      <w:r w:rsidR="00B2572B" w:rsidRPr="009044F1">
        <w:rPr>
          <w:rFonts w:ascii="GHEA Grapalat" w:hAnsi="GHEA Grapalat"/>
        </w:rPr>
        <w:t>рамов РА</w:t>
      </w:r>
    </w:p>
    <w:tbl>
      <w:tblPr>
        <w:tblW w:w="984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2193"/>
        <w:gridCol w:w="1625"/>
        <w:gridCol w:w="3244"/>
      </w:tblGrid>
      <w:tr w:rsidR="004A317B" w:rsidRPr="005744FC" w14:paraId="49BD3535" w14:textId="77777777" w:rsidTr="002911BD">
        <w:trPr>
          <w:trHeight w:val="916"/>
          <w:jc w:val="center"/>
        </w:trPr>
        <w:tc>
          <w:tcPr>
            <w:tcW w:w="1084" w:type="dxa"/>
            <w:tcBorders>
              <w:top w:val="single" w:sz="4" w:space="0" w:color="auto"/>
              <w:left w:val="single" w:sz="4" w:space="0" w:color="auto"/>
              <w:right w:val="single" w:sz="4" w:space="0" w:color="auto"/>
            </w:tcBorders>
            <w:vAlign w:val="center"/>
          </w:tcPr>
          <w:p w14:paraId="64DC7561" w14:textId="77777777" w:rsidR="004A317B" w:rsidRPr="00A66A97" w:rsidRDefault="004A317B" w:rsidP="00A66A97">
            <w:pPr>
              <w:jc w:val="center"/>
              <w:rPr>
                <w:rFonts w:ascii="GHEA Grapalat" w:hAnsi="GHEA Grapalat"/>
                <w:b/>
                <w:bCs/>
                <w:sz w:val="16"/>
                <w:szCs w:val="18"/>
                <w:lang w:val="es-ES" w:eastAsia="en-US" w:bidi="ar-SA"/>
              </w:rPr>
            </w:pPr>
            <w:proofErr w:type="spellStart"/>
            <w:r w:rsidRPr="00A66A97">
              <w:rPr>
                <w:rFonts w:ascii="GHEA Grapalat" w:hAnsi="GHEA Grapalat"/>
                <w:b/>
                <w:bCs/>
                <w:sz w:val="16"/>
                <w:szCs w:val="18"/>
                <w:lang w:val="es-ES" w:eastAsia="en-US" w:bidi="ar-SA"/>
              </w:rPr>
              <w:t>Номера</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лотов</w:t>
            </w:r>
            <w:proofErr w:type="spellEnd"/>
          </w:p>
        </w:tc>
        <w:tc>
          <w:tcPr>
            <w:tcW w:w="1701" w:type="dxa"/>
            <w:tcBorders>
              <w:top w:val="single" w:sz="4" w:space="0" w:color="auto"/>
              <w:left w:val="single" w:sz="4" w:space="0" w:color="auto"/>
              <w:right w:val="single" w:sz="4" w:space="0" w:color="auto"/>
            </w:tcBorders>
            <w:vAlign w:val="center"/>
          </w:tcPr>
          <w:p w14:paraId="788FF382" w14:textId="77777777" w:rsidR="002911BD" w:rsidRDefault="004A317B" w:rsidP="00A66A97">
            <w:pPr>
              <w:jc w:val="center"/>
              <w:rPr>
                <w:rFonts w:ascii="Calibri" w:hAnsi="Calibri" w:cs="Calibri"/>
                <w:b/>
                <w:bCs/>
                <w:sz w:val="16"/>
                <w:szCs w:val="18"/>
                <w:lang w:val="es-ES" w:eastAsia="en-US" w:bidi="ar-SA"/>
              </w:rPr>
            </w:pPr>
            <w:proofErr w:type="spellStart"/>
            <w:r w:rsidRPr="00A66A97">
              <w:rPr>
                <w:rFonts w:ascii="GHEA Grapalat" w:hAnsi="GHEA Grapalat"/>
                <w:b/>
                <w:bCs/>
                <w:sz w:val="16"/>
                <w:szCs w:val="18"/>
                <w:lang w:val="es-ES" w:eastAsia="en-US" w:bidi="ar-SA"/>
              </w:rPr>
              <w:t>Наименование</w:t>
            </w:r>
            <w:proofErr w:type="spellEnd"/>
            <w:r w:rsidRPr="00A66A97">
              <w:rPr>
                <w:rFonts w:ascii="Calibri" w:hAnsi="Calibri" w:cs="Calibri"/>
                <w:b/>
                <w:bCs/>
                <w:sz w:val="16"/>
                <w:szCs w:val="18"/>
                <w:lang w:val="es-ES" w:eastAsia="en-US" w:bidi="ar-SA"/>
              </w:rPr>
              <w:t> </w:t>
            </w:r>
          </w:p>
          <w:p w14:paraId="457DCA4C" w14:textId="77777777" w:rsidR="004A317B" w:rsidRPr="00A66A97" w:rsidRDefault="004A317B" w:rsidP="00A66A97">
            <w:pPr>
              <w:jc w:val="center"/>
              <w:rPr>
                <w:rFonts w:ascii="GHEA Grapalat" w:hAnsi="GHEA Grapalat"/>
                <w:b/>
                <w:bCs/>
                <w:sz w:val="16"/>
                <w:szCs w:val="18"/>
                <w:lang w:val="es-ES" w:eastAsia="en-US" w:bidi="ar-SA"/>
              </w:rPr>
            </w:pPr>
            <w:proofErr w:type="spellStart"/>
            <w:r w:rsidRPr="00A66A97">
              <w:rPr>
                <w:rFonts w:ascii="GHEA Grapalat" w:hAnsi="GHEA Grapalat"/>
                <w:b/>
                <w:bCs/>
                <w:sz w:val="16"/>
                <w:szCs w:val="18"/>
                <w:lang w:val="es-ES" w:eastAsia="en-US" w:bidi="ar-SA"/>
              </w:rPr>
              <w:t>услуги</w:t>
            </w:r>
            <w:proofErr w:type="spellEnd"/>
          </w:p>
        </w:tc>
        <w:tc>
          <w:tcPr>
            <w:tcW w:w="2193" w:type="dxa"/>
            <w:tcBorders>
              <w:top w:val="single" w:sz="4" w:space="0" w:color="auto"/>
              <w:left w:val="single" w:sz="4" w:space="0" w:color="auto"/>
              <w:right w:val="single" w:sz="4" w:space="0" w:color="auto"/>
            </w:tcBorders>
            <w:vAlign w:val="center"/>
          </w:tcPr>
          <w:p w14:paraId="05C69A0F" w14:textId="77777777" w:rsidR="004A317B" w:rsidRPr="00A66A97" w:rsidRDefault="004A317B" w:rsidP="00A66A97">
            <w:pPr>
              <w:jc w:val="center"/>
              <w:rPr>
                <w:rFonts w:ascii="GHEA Grapalat" w:hAnsi="GHEA Grapalat"/>
                <w:b/>
                <w:bCs/>
                <w:sz w:val="16"/>
                <w:szCs w:val="18"/>
                <w:lang w:val="es-ES" w:eastAsia="en-US" w:bidi="ar-SA"/>
              </w:rPr>
            </w:pPr>
            <w:proofErr w:type="spellStart"/>
            <w:r w:rsidRPr="00A66A97">
              <w:rPr>
                <w:rFonts w:ascii="GHEA Grapalat" w:hAnsi="GHEA Grapalat"/>
                <w:b/>
                <w:bCs/>
                <w:sz w:val="16"/>
                <w:szCs w:val="18"/>
                <w:lang w:val="es-ES" w:eastAsia="en-US" w:bidi="ar-SA"/>
              </w:rPr>
              <w:t>Стоимость</w:t>
            </w:r>
            <w:proofErr w:type="spellEnd"/>
          </w:p>
          <w:p w14:paraId="2F10D9C3" w14:textId="77777777" w:rsidR="004A317B" w:rsidRPr="00A66A97" w:rsidRDefault="004A317B" w:rsidP="00A66A97">
            <w:pPr>
              <w:jc w:val="cente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w:t>
            </w:r>
            <w:proofErr w:type="spellStart"/>
            <w:r w:rsidRPr="00A66A97">
              <w:rPr>
                <w:rFonts w:ascii="GHEA Grapalat" w:hAnsi="GHEA Grapalat"/>
                <w:b/>
                <w:bCs/>
                <w:sz w:val="16"/>
                <w:szCs w:val="18"/>
                <w:lang w:val="es-ES" w:eastAsia="en-US" w:bidi="ar-SA"/>
              </w:rPr>
              <w:t>совокупность</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себестоимости</w:t>
            </w:r>
            <w:proofErr w:type="spellEnd"/>
            <w:r w:rsidRPr="00A66A97">
              <w:rPr>
                <w:rFonts w:ascii="GHEA Grapalat" w:hAnsi="GHEA Grapalat"/>
                <w:b/>
                <w:bCs/>
                <w:sz w:val="16"/>
                <w:szCs w:val="18"/>
                <w:lang w:val="es-ES" w:eastAsia="en-US" w:bidi="ar-SA"/>
              </w:rPr>
              <w:t xml:space="preserve"> и </w:t>
            </w:r>
            <w:proofErr w:type="spellStart"/>
            <w:r w:rsidRPr="00A66A97">
              <w:rPr>
                <w:rFonts w:ascii="GHEA Grapalat" w:hAnsi="GHEA Grapalat"/>
                <w:b/>
                <w:bCs/>
                <w:sz w:val="16"/>
                <w:szCs w:val="18"/>
                <w:lang w:val="es-ES" w:eastAsia="en-US" w:bidi="ar-SA"/>
              </w:rPr>
              <w:t>прогнозируемой</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прибыли</w:t>
            </w:r>
            <w:proofErr w:type="spellEnd"/>
            <w:r w:rsidRPr="00A66A97">
              <w:rPr>
                <w:rFonts w:ascii="GHEA Grapalat" w:hAnsi="GHEA Grapalat"/>
                <w:b/>
                <w:bCs/>
                <w:sz w:val="16"/>
                <w:szCs w:val="18"/>
                <w:lang w:val="es-ES" w:eastAsia="en-US" w:bidi="ar-SA"/>
              </w:rPr>
              <w:t>) /</w:t>
            </w:r>
            <w:proofErr w:type="spellStart"/>
            <w:r w:rsidRPr="00A66A97">
              <w:rPr>
                <w:rFonts w:ascii="GHEA Grapalat" w:hAnsi="GHEA Grapalat"/>
                <w:b/>
                <w:bCs/>
                <w:sz w:val="16"/>
                <w:szCs w:val="18"/>
                <w:lang w:val="es-ES" w:eastAsia="en-US" w:bidi="ar-SA"/>
              </w:rPr>
              <w:t>прописью</w:t>
            </w:r>
            <w:proofErr w:type="spellEnd"/>
            <w:r w:rsidRPr="00A66A97">
              <w:rPr>
                <w:rFonts w:ascii="GHEA Grapalat" w:hAnsi="GHEA Grapalat"/>
                <w:b/>
                <w:bCs/>
                <w:sz w:val="16"/>
                <w:szCs w:val="18"/>
                <w:lang w:val="es-ES" w:eastAsia="en-US" w:bidi="ar-SA"/>
              </w:rPr>
              <w:t xml:space="preserve"> и </w:t>
            </w:r>
            <w:proofErr w:type="spellStart"/>
            <w:r w:rsidRPr="00A66A97">
              <w:rPr>
                <w:rFonts w:ascii="GHEA Grapalat" w:hAnsi="GHEA Grapalat"/>
                <w:b/>
                <w:bCs/>
                <w:sz w:val="16"/>
                <w:szCs w:val="18"/>
                <w:lang w:val="es-ES" w:eastAsia="en-US" w:bidi="ar-SA"/>
              </w:rPr>
              <w:t>цифрами</w:t>
            </w:r>
            <w:proofErr w:type="spellEnd"/>
            <w:r w:rsidRPr="00A66A97">
              <w:rPr>
                <w:rFonts w:ascii="GHEA Grapalat" w:hAnsi="GHEA Grapalat"/>
                <w:b/>
                <w:bCs/>
                <w:sz w:val="16"/>
                <w:szCs w:val="18"/>
                <w:lang w:val="es-ES" w:eastAsia="en-US" w:bidi="ar-SA"/>
              </w:rPr>
              <w:t>/</w:t>
            </w:r>
          </w:p>
        </w:tc>
        <w:tc>
          <w:tcPr>
            <w:tcW w:w="1625" w:type="dxa"/>
            <w:tcBorders>
              <w:top w:val="single" w:sz="4" w:space="0" w:color="auto"/>
              <w:left w:val="single" w:sz="4" w:space="0" w:color="auto"/>
              <w:right w:val="single" w:sz="4" w:space="0" w:color="auto"/>
            </w:tcBorders>
            <w:vAlign w:val="center"/>
          </w:tcPr>
          <w:p w14:paraId="347EDD0A" w14:textId="77777777" w:rsidR="004A317B" w:rsidRPr="00A66A97" w:rsidRDefault="004A317B" w:rsidP="00A66A97">
            <w:pPr>
              <w:jc w:val="cente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НДС</w:t>
            </w:r>
            <w:r w:rsidRPr="00A66A97">
              <w:rPr>
                <w:bCs/>
                <w:sz w:val="16"/>
                <w:szCs w:val="18"/>
                <w:lang w:val="es-ES" w:eastAsia="en-US" w:bidi="ar-SA"/>
              </w:rPr>
              <w:footnoteReference w:customMarkFollows="1" w:id="2"/>
              <w:t>**</w:t>
            </w:r>
            <w:r w:rsidRPr="00A66A97">
              <w:rPr>
                <w:rFonts w:ascii="GHEA Grapalat" w:hAnsi="GHEA Grapalat"/>
                <w:b/>
                <w:bCs/>
                <w:sz w:val="16"/>
                <w:szCs w:val="18"/>
                <w:lang w:val="es-ES" w:eastAsia="en-US" w:bidi="ar-SA"/>
              </w:rPr>
              <w:t xml:space="preserve">/прописью и </w:t>
            </w:r>
            <w:proofErr w:type="spellStart"/>
            <w:r w:rsidRPr="00A66A97">
              <w:rPr>
                <w:rFonts w:ascii="GHEA Grapalat" w:hAnsi="GHEA Grapalat"/>
                <w:b/>
                <w:bCs/>
                <w:sz w:val="16"/>
                <w:szCs w:val="18"/>
                <w:lang w:val="es-ES" w:eastAsia="en-US" w:bidi="ar-SA"/>
              </w:rPr>
              <w:t>цифрами</w:t>
            </w:r>
            <w:proofErr w:type="spellEnd"/>
            <w:r w:rsidRPr="00A66A97">
              <w:rPr>
                <w:rFonts w:ascii="GHEA Grapalat" w:hAnsi="GHEA Grapalat"/>
                <w:b/>
                <w:bCs/>
                <w:sz w:val="16"/>
                <w:szCs w:val="18"/>
                <w:lang w:val="es-ES" w:eastAsia="en-US" w:bidi="ar-SA"/>
              </w:rPr>
              <w:t>/</w:t>
            </w:r>
          </w:p>
        </w:tc>
        <w:tc>
          <w:tcPr>
            <w:tcW w:w="3244" w:type="dxa"/>
            <w:tcBorders>
              <w:top w:val="single" w:sz="4" w:space="0" w:color="auto"/>
              <w:left w:val="single" w:sz="4" w:space="0" w:color="auto"/>
              <w:right w:val="single" w:sz="4" w:space="0" w:color="auto"/>
            </w:tcBorders>
            <w:vAlign w:val="center"/>
          </w:tcPr>
          <w:p w14:paraId="01F2A240" w14:textId="77777777" w:rsidR="004A317B" w:rsidRPr="00A66A97" w:rsidRDefault="004A317B" w:rsidP="00A66A97">
            <w:pPr>
              <w:jc w:val="center"/>
              <w:rPr>
                <w:rFonts w:ascii="GHEA Grapalat" w:hAnsi="GHEA Grapalat"/>
                <w:b/>
                <w:bCs/>
                <w:sz w:val="16"/>
                <w:szCs w:val="18"/>
                <w:lang w:val="es-ES" w:eastAsia="en-US" w:bidi="ar-SA"/>
              </w:rPr>
            </w:pPr>
            <w:proofErr w:type="spellStart"/>
            <w:r w:rsidRPr="00A66A97">
              <w:rPr>
                <w:rFonts w:ascii="GHEA Grapalat" w:hAnsi="GHEA Grapalat"/>
                <w:b/>
                <w:bCs/>
                <w:sz w:val="16"/>
                <w:szCs w:val="18"/>
                <w:lang w:val="es-ES" w:eastAsia="en-US" w:bidi="ar-SA"/>
              </w:rPr>
              <w:t>Общая</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цена</w:t>
            </w:r>
            <w:proofErr w:type="spellEnd"/>
            <w:r w:rsidR="00AE2BF4">
              <w:rPr>
                <w:rFonts w:ascii="GHEA Grapalat" w:hAnsi="GHEA Grapalat"/>
                <w:b/>
                <w:bCs/>
                <w:sz w:val="16"/>
                <w:szCs w:val="18"/>
                <w:lang w:val="es-ES" w:eastAsia="en-US" w:bidi="ar-SA"/>
              </w:rPr>
              <w:t>***</w:t>
            </w:r>
          </w:p>
          <w:p w14:paraId="54472E04" w14:textId="77777777" w:rsidR="004A317B" w:rsidRPr="00A66A97" w:rsidRDefault="004A317B" w:rsidP="00A66A97">
            <w:pPr>
              <w:jc w:val="cente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w:t>
            </w:r>
            <w:proofErr w:type="spellStart"/>
            <w:r w:rsidRPr="00A66A97">
              <w:rPr>
                <w:rFonts w:ascii="GHEA Grapalat" w:hAnsi="GHEA Grapalat"/>
                <w:b/>
                <w:bCs/>
                <w:sz w:val="16"/>
                <w:szCs w:val="18"/>
                <w:lang w:val="es-ES" w:eastAsia="en-US" w:bidi="ar-SA"/>
              </w:rPr>
              <w:t>прописью</w:t>
            </w:r>
            <w:proofErr w:type="spellEnd"/>
            <w:r w:rsidRPr="00A66A97">
              <w:rPr>
                <w:rFonts w:ascii="GHEA Grapalat" w:hAnsi="GHEA Grapalat"/>
                <w:b/>
                <w:bCs/>
                <w:sz w:val="16"/>
                <w:szCs w:val="18"/>
                <w:lang w:val="es-ES" w:eastAsia="en-US" w:bidi="ar-SA"/>
              </w:rPr>
              <w:t xml:space="preserve"> и </w:t>
            </w:r>
            <w:proofErr w:type="spellStart"/>
            <w:r w:rsidRPr="00A66A97">
              <w:rPr>
                <w:rFonts w:ascii="GHEA Grapalat" w:hAnsi="GHEA Grapalat"/>
                <w:b/>
                <w:bCs/>
                <w:sz w:val="16"/>
                <w:szCs w:val="18"/>
                <w:lang w:val="es-ES" w:eastAsia="en-US" w:bidi="ar-SA"/>
              </w:rPr>
              <w:t>цифрами</w:t>
            </w:r>
            <w:proofErr w:type="spellEnd"/>
            <w:r w:rsidRPr="00A66A97">
              <w:rPr>
                <w:rFonts w:ascii="GHEA Grapalat" w:hAnsi="GHEA Grapalat"/>
                <w:b/>
                <w:bCs/>
                <w:sz w:val="16"/>
                <w:szCs w:val="18"/>
                <w:lang w:val="es-ES" w:eastAsia="en-US" w:bidi="ar-SA"/>
              </w:rPr>
              <w:t>/</w:t>
            </w:r>
          </w:p>
        </w:tc>
      </w:tr>
      <w:tr w:rsidR="004A317B" w:rsidRPr="005744FC" w14:paraId="10A1E59D" w14:textId="77777777" w:rsidTr="002911BD">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AAF165B" w14:textId="77777777" w:rsidR="004A317B" w:rsidRPr="005744FC" w:rsidRDefault="004A317B" w:rsidP="004B566C">
            <w:pPr>
              <w:widowControl w:val="0"/>
              <w:ind w:right="-650" w:hanging="45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9F994AD" w14:textId="77777777" w:rsidR="004A317B" w:rsidRPr="005744FC" w:rsidRDefault="004A317B" w:rsidP="004B566C">
            <w:pPr>
              <w:widowControl w:val="0"/>
              <w:ind w:right="-650" w:hanging="450"/>
              <w:jc w:val="center"/>
              <w:rPr>
                <w:rFonts w:ascii="GHEA Grapalat" w:hAnsi="GHEA Grapalat"/>
                <w:b/>
                <w:i/>
                <w:sz w:val="20"/>
                <w:szCs w:val="20"/>
              </w:rPr>
            </w:pPr>
            <w:r w:rsidRPr="005744FC">
              <w:rPr>
                <w:rFonts w:ascii="GHEA Grapalat" w:hAnsi="GHEA Grapalat"/>
                <w:b/>
                <w:i/>
                <w:sz w:val="20"/>
                <w:szCs w:val="20"/>
              </w:rPr>
              <w:t>2</w:t>
            </w:r>
          </w:p>
        </w:tc>
        <w:tc>
          <w:tcPr>
            <w:tcW w:w="2193" w:type="dxa"/>
            <w:tcBorders>
              <w:top w:val="single" w:sz="4" w:space="0" w:color="auto"/>
              <w:left w:val="single" w:sz="4" w:space="0" w:color="auto"/>
              <w:bottom w:val="single" w:sz="4" w:space="0" w:color="auto"/>
              <w:right w:val="single" w:sz="4" w:space="0" w:color="auto"/>
            </w:tcBorders>
            <w:shd w:val="clear" w:color="auto" w:fill="99CCFF"/>
          </w:tcPr>
          <w:p w14:paraId="66C96ED0" w14:textId="77777777" w:rsidR="004A317B" w:rsidRPr="005744FC" w:rsidRDefault="004A317B" w:rsidP="004B566C">
            <w:pPr>
              <w:widowControl w:val="0"/>
              <w:ind w:right="-650" w:hanging="450"/>
              <w:jc w:val="center"/>
              <w:rPr>
                <w:rFonts w:ascii="GHEA Grapalat" w:hAnsi="GHEA Grapalat"/>
                <w:i/>
                <w:sz w:val="20"/>
                <w:szCs w:val="20"/>
              </w:rPr>
            </w:pPr>
            <w:r w:rsidRPr="005744FC">
              <w:rPr>
                <w:rFonts w:ascii="GHEA Grapalat" w:hAnsi="GHEA Grapalat"/>
                <w:b/>
                <w:i/>
                <w:sz w:val="20"/>
                <w:szCs w:val="20"/>
              </w:rPr>
              <w:t>3</w:t>
            </w:r>
          </w:p>
        </w:tc>
        <w:tc>
          <w:tcPr>
            <w:tcW w:w="1625" w:type="dxa"/>
            <w:tcBorders>
              <w:top w:val="single" w:sz="4" w:space="0" w:color="auto"/>
              <w:left w:val="single" w:sz="4" w:space="0" w:color="auto"/>
              <w:bottom w:val="single" w:sz="4" w:space="0" w:color="auto"/>
              <w:right w:val="single" w:sz="4" w:space="0" w:color="auto"/>
            </w:tcBorders>
            <w:shd w:val="clear" w:color="auto" w:fill="99CCFF"/>
          </w:tcPr>
          <w:p w14:paraId="58AD03B8" w14:textId="77777777" w:rsidR="004A317B" w:rsidRPr="004A317B" w:rsidRDefault="004A317B" w:rsidP="004B566C">
            <w:pPr>
              <w:widowControl w:val="0"/>
              <w:ind w:right="-650" w:hanging="450"/>
              <w:jc w:val="center"/>
              <w:rPr>
                <w:rFonts w:ascii="GHEA Grapalat" w:hAnsi="GHEA Grapalat"/>
                <w:i/>
                <w:sz w:val="20"/>
                <w:szCs w:val="20"/>
                <w:lang w:val="en-US"/>
              </w:rPr>
            </w:pPr>
            <w:r>
              <w:rPr>
                <w:rFonts w:ascii="GHEA Grapalat" w:hAnsi="GHEA Grapalat"/>
                <w:b/>
                <w:i/>
                <w:sz w:val="20"/>
                <w:szCs w:val="20"/>
                <w:lang w:val="en-US"/>
              </w:rPr>
              <w:t>4</w:t>
            </w:r>
          </w:p>
        </w:tc>
        <w:tc>
          <w:tcPr>
            <w:tcW w:w="3244" w:type="dxa"/>
            <w:tcBorders>
              <w:top w:val="single" w:sz="4" w:space="0" w:color="auto"/>
              <w:left w:val="single" w:sz="4" w:space="0" w:color="auto"/>
              <w:bottom w:val="single" w:sz="4" w:space="0" w:color="auto"/>
              <w:right w:val="single" w:sz="4" w:space="0" w:color="auto"/>
            </w:tcBorders>
            <w:shd w:val="clear" w:color="auto" w:fill="99CCFF"/>
          </w:tcPr>
          <w:p w14:paraId="007481BD" w14:textId="77777777" w:rsidR="004A317B" w:rsidRPr="005744FC" w:rsidRDefault="004A317B" w:rsidP="004B566C">
            <w:pPr>
              <w:widowControl w:val="0"/>
              <w:ind w:right="-650" w:hanging="45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47A48397" w14:textId="77777777" w:rsidTr="002911BD">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DF2631F" w14:textId="77777777" w:rsidR="004A317B" w:rsidRPr="00A66A97" w:rsidRDefault="004A317B" w:rsidP="00A66A97">
            <w:pPr>
              <w:jc w:val="cente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1</w:t>
            </w:r>
          </w:p>
        </w:tc>
        <w:tc>
          <w:tcPr>
            <w:tcW w:w="1701" w:type="dxa"/>
            <w:tcBorders>
              <w:top w:val="single" w:sz="4" w:space="0" w:color="auto"/>
              <w:left w:val="single" w:sz="4" w:space="0" w:color="auto"/>
              <w:bottom w:val="single" w:sz="4" w:space="0" w:color="auto"/>
              <w:right w:val="single" w:sz="4" w:space="0" w:color="auto"/>
            </w:tcBorders>
            <w:vAlign w:val="center"/>
          </w:tcPr>
          <w:p w14:paraId="46D16C3F" w14:textId="77777777" w:rsidR="004A317B" w:rsidRPr="00A66A97" w:rsidRDefault="004A317B" w:rsidP="00A66A97">
            <w:pP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w:t>
            </w:r>
            <w:proofErr w:type="spellStart"/>
            <w:r w:rsidRPr="00A66A97">
              <w:rPr>
                <w:rFonts w:ascii="GHEA Grapalat" w:hAnsi="GHEA Grapalat"/>
                <w:b/>
                <w:bCs/>
                <w:sz w:val="16"/>
                <w:szCs w:val="18"/>
                <w:lang w:val="es-ES" w:eastAsia="en-US" w:bidi="ar-SA"/>
              </w:rPr>
              <w:t>Наименование</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лота</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предмета</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закупки</w:t>
            </w:r>
            <w:proofErr w:type="spellEnd"/>
            <w:r w:rsidRPr="00A66A97">
              <w:rPr>
                <w:rFonts w:ascii="GHEA Grapalat" w:hAnsi="GHEA Grapalat"/>
                <w:b/>
                <w:bCs/>
                <w:sz w:val="16"/>
                <w:szCs w:val="18"/>
                <w:lang w:val="es-ES" w:eastAsia="en-US" w:bidi="ar-SA"/>
              </w:rPr>
              <w:t xml:space="preserve"> № 1"</w:t>
            </w:r>
          </w:p>
        </w:tc>
        <w:tc>
          <w:tcPr>
            <w:tcW w:w="2193" w:type="dxa"/>
            <w:tcBorders>
              <w:top w:val="single" w:sz="4" w:space="0" w:color="auto"/>
              <w:left w:val="single" w:sz="4" w:space="0" w:color="auto"/>
              <w:bottom w:val="single" w:sz="4" w:space="0" w:color="auto"/>
              <w:right w:val="single" w:sz="4" w:space="0" w:color="auto"/>
            </w:tcBorders>
          </w:tcPr>
          <w:p w14:paraId="6B32961F" w14:textId="77777777" w:rsidR="004A317B" w:rsidRPr="00A66A97" w:rsidRDefault="004A317B" w:rsidP="00A66A97">
            <w:pPr>
              <w:jc w:val="center"/>
              <w:rPr>
                <w:rFonts w:ascii="GHEA Grapalat" w:hAnsi="GHEA Grapalat"/>
                <w:b/>
                <w:bCs/>
                <w:sz w:val="16"/>
                <w:szCs w:val="18"/>
                <w:lang w:val="es-ES" w:eastAsia="en-US" w:bidi="ar-SA"/>
              </w:rPr>
            </w:pPr>
          </w:p>
        </w:tc>
        <w:tc>
          <w:tcPr>
            <w:tcW w:w="1625" w:type="dxa"/>
            <w:tcBorders>
              <w:top w:val="single" w:sz="4" w:space="0" w:color="auto"/>
              <w:left w:val="single" w:sz="4" w:space="0" w:color="auto"/>
              <w:bottom w:val="single" w:sz="4" w:space="0" w:color="auto"/>
              <w:right w:val="single" w:sz="4" w:space="0" w:color="auto"/>
            </w:tcBorders>
          </w:tcPr>
          <w:p w14:paraId="0EB614B5" w14:textId="77777777" w:rsidR="004A317B" w:rsidRPr="00A66A97" w:rsidRDefault="004A317B" w:rsidP="00A66A97">
            <w:pPr>
              <w:jc w:val="center"/>
              <w:rPr>
                <w:rFonts w:ascii="GHEA Grapalat" w:hAnsi="GHEA Grapalat"/>
                <w:b/>
                <w:bCs/>
                <w:sz w:val="16"/>
                <w:szCs w:val="18"/>
                <w:lang w:val="es-ES" w:eastAsia="en-US" w:bidi="ar-SA"/>
              </w:rPr>
            </w:pPr>
          </w:p>
        </w:tc>
        <w:tc>
          <w:tcPr>
            <w:tcW w:w="3244" w:type="dxa"/>
            <w:tcBorders>
              <w:top w:val="single" w:sz="4" w:space="0" w:color="auto"/>
              <w:left w:val="single" w:sz="4" w:space="0" w:color="auto"/>
              <w:bottom w:val="single" w:sz="4" w:space="0" w:color="auto"/>
              <w:right w:val="single" w:sz="4" w:space="0" w:color="auto"/>
            </w:tcBorders>
          </w:tcPr>
          <w:p w14:paraId="7A451787" w14:textId="77777777" w:rsidR="004A317B" w:rsidRPr="00A66A97" w:rsidRDefault="004A317B" w:rsidP="00A66A97">
            <w:pPr>
              <w:jc w:val="center"/>
              <w:rPr>
                <w:rFonts w:ascii="GHEA Grapalat" w:hAnsi="GHEA Grapalat"/>
                <w:b/>
                <w:bCs/>
                <w:sz w:val="16"/>
                <w:szCs w:val="18"/>
                <w:lang w:val="es-ES" w:eastAsia="en-US" w:bidi="ar-SA"/>
              </w:rPr>
            </w:pPr>
          </w:p>
        </w:tc>
      </w:tr>
    </w:tbl>
    <w:p w14:paraId="33761ACF" w14:textId="77777777" w:rsidR="00071B21" w:rsidRDefault="00071B21" w:rsidP="00071B21">
      <w:pPr>
        <w:widowControl w:val="0"/>
        <w:tabs>
          <w:tab w:val="left" w:pos="6804"/>
        </w:tabs>
        <w:ind w:right="-650" w:hanging="450"/>
        <w:rPr>
          <w:rFonts w:ascii="GHEA Grapalat" w:hAnsi="GHEA Grapalat"/>
          <w:lang w:val="hy-AM"/>
        </w:rPr>
      </w:pPr>
    </w:p>
    <w:p w14:paraId="7924DF69" w14:textId="77777777" w:rsidR="00071B21" w:rsidRDefault="00071B21" w:rsidP="00071B21">
      <w:pPr>
        <w:widowControl w:val="0"/>
        <w:tabs>
          <w:tab w:val="left" w:pos="6804"/>
        </w:tabs>
        <w:ind w:right="-650" w:hanging="450"/>
        <w:rPr>
          <w:rFonts w:ascii="GHEA Grapalat" w:hAnsi="GHEA Grapalat"/>
          <w:lang w:val="hy-AM"/>
        </w:rPr>
      </w:pPr>
    </w:p>
    <w:p w14:paraId="6D176CF6" w14:textId="77777777" w:rsidR="00071B21" w:rsidRPr="00071B21" w:rsidRDefault="00071B21" w:rsidP="00071B21">
      <w:pPr>
        <w:widowControl w:val="0"/>
        <w:tabs>
          <w:tab w:val="left" w:pos="6804"/>
        </w:tabs>
        <w:ind w:right="-650" w:hanging="450"/>
        <w:rPr>
          <w:rFonts w:ascii="GHEA Grapalat" w:hAnsi="GHEA Grapalat"/>
          <w:lang w:val="hy-AM"/>
        </w:rPr>
      </w:pPr>
    </w:p>
    <w:p w14:paraId="642496A3" w14:textId="77777777" w:rsidR="00374F4A" w:rsidRPr="00DD2B43" w:rsidRDefault="00374F4A" w:rsidP="004B566C">
      <w:pPr>
        <w:widowControl w:val="0"/>
        <w:tabs>
          <w:tab w:val="left" w:pos="6804"/>
        </w:tabs>
        <w:ind w:right="-650" w:hanging="450"/>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AB3D516" w14:textId="77777777" w:rsidR="00374F4A" w:rsidRPr="00567D3B" w:rsidRDefault="00374F4A" w:rsidP="004B566C">
      <w:pPr>
        <w:widowControl w:val="0"/>
        <w:tabs>
          <w:tab w:val="left" w:pos="7513"/>
        </w:tabs>
        <w:ind w:left="709" w:right="-650" w:hanging="450"/>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002A016" w14:textId="77777777" w:rsidR="00DC619D" w:rsidRPr="00D3436F" w:rsidRDefault="00DC619D" w:rsidP="004B566C">
      <w:pPr>
        <w:widowControl w:val="0"/>
        <w:ind w:right="-650" w:hanging="450"/>
        <w:jc w:val="both"/>
        <w:rPr>
          <w:rFonts w:ascii="GHEA Grapalat" w:hAnsi="GHEA Grapalat"/>
          <w:lang w:val="es-ES"/>
        </w:rPr>
      </w:pPr>
    </w:p>
    <w:p w14:paraId="4FC41F78" w14:textId="77777777" w:rsidR="00B2572B" w:rsidRPr="000F6C24" w:rsidRDefault="00B2572B" w:rsidP="004B566C">
      <w:pPr>
        <w:widowControl w:val="0"/>
        <w:ind w:right="-650" w:hanging="450"/>
        <w:jc w:val="right"/>
        <w:rPr>
          <w:rFonts w:ascii="GHEA Grapalat" w:hAnsi="GHEA Grapalat"/>
        </w:rPr>
      </w:pPr>
      <w:r w:rsidRPr="009044F1">
        <w:rPr>
          <w:rFonts w:ascii="GHEA Grapalat" w:hAnsi="GHEA Grapalat"/>
        </w:rPr>
        <w:t>М. П.</w:t>
      </w:r>
    </w:p>
    <w:p w14:paraId="31F81044" w14:textId="77777777" w:rsidR="00B217BB" w:rsidRDefault="00B217BB" w:rsidP="004B566C">
      <w:pPr>
        <w:ind w:right="-650" w:hanging="450"/>
        <w:rPr>
          <w:rFonts w:ascii="GHEA Grapalat" w:hAnsi="GHEA Grapalat"/>
          <w:b/>
        </w:rPr>
      </w:pPr>
      <w:r>
        <w:rPr>
          <w:rFonts w:ascii="GHEA Grapalat" w:hAnsi="GHEA Grapalat"/>
          <w:b/>
        </w:rPr>
        <w:br w:type="page"/>
      </w:r>
    </w:p>
    <w:p w14:paraId="1494DA18" w14:textId="77777777" w:rsidR="00673870" w:rsidRPr="007506D2" w:rsidRDefault="00673870" w:rsidP="004B566C">
      <w:pPr>
        <w:widowControl w:val="0"/>
        <w:ind w:right="-650" w:hanging="450"/>
        <w:jc w:val="right"/>
        <w:rPr>
          <w:rFonts w:ascii="GHEA Grapalat" w:hAnsi="GHEA Grapalat" w:cs="GHEA Grapalat"/>
          <w:b/>
          <w:lang w:val="hy-AM"/>
        </w:rPr>
      </w:pPr>
      <w:r w:rsidRPr="007506D2">
        <w:rPr>
          <w:rFonts w:ascii="GHEA Grapalat" w:hAnsi="GHEA Grapalat"/>
          <w:b/>
        </w:rPr>
        <w:lastRenderedPageBreak/>
        <w:t xml:space="preserve">Приложение № </w:t>
      </w:r>
      <w:r w:rsidR="00B86E7A" w:rsidRPr="007506D2">
        <w:rPr>
          <w:rFonts w:ascii="GHEA Grapalat" w:hAnsi="GHEA Grapalat"/>
          <w:b/>
          <w:lang w:val="hy-AM"/>
        </w:rPr>
        <w:t>3</w:t>
      </w:r>
    </w:p>
    <w:p w14:paraId="2D7F98F2" w14:textId="5070A0F3" w:rsidR="00B86E7A" w:rsidRPr="007506D2" w:rsidRDefault="00B86E7A" w:rsidP="00B86E7A">
      <w:pPr>
        <w:pStyle w:val="BodyTextIndent3"/>
        <w:widowControl w:val="0"/>
        <w:spacing w:line="240" w:lineRule="auto"/>
        <w:ind w:right="-650" w:hanging="450"/>
        <w:jc w:val="right"/>
        <w:rPr>
          <w:rFonts w:ascii="GHEA Grapalat" w:hAnsi="GHEA Grapalat"/>
          <w:b/>
          <w:sz w:val="24"/>
          <w:szCs w:val="24"/>
        </w:rPr>
      </w:pPr>
      <w:r w:rsidRPr="007506D2">
        <w:rPr>
          <w:rFonts w:ascii="GHEA Grapalat" w:hAnsi="GHEA Grapalat"/>
          <w:b/>
          <w:sz w:val="24"/>
          <w:szCs w:val="24"/>
        </w:rPr>
        <w:t>к Приглашению на запрос котировок</w:t>
      </w:r>
      <w:r w:rsidRPr="007506D2">
        <w:rPr>
          <w:rFonts w:ascii="GHEA Grapalat" w:hAnsi="GHEA Grapalat"/>
          <w:b/>
          <w:sz w:val="24"/>
          <w:szCs w:val="24"/>
        </w:rPr>
        <w:br/>
        <w:t xml:space="preserve">под кодом </w:t>
      </w:r>
      <w:r w:rsidR="00B41476">
        <w:rPr>
          <w:rFonts w:ascii="GHEA Grapalat" w:hAnsi="GHEA Grapalat"/>
          <w:b/>
          <w:sz w:val="24"/>
          <w:szCs w:val="24"/>
        </w:rPr>
        <w:t>PSS-GHTsDzB-</w:t>
      </w:r>
      <w:r w:rsidR="008D5923">
        <w:rPr>
          <w:rFonts w:ascii="GHEA Grapalat" w:hAnsi="GHEA Grapalat"/>
          <w:b/>
          <w:sz w:val="24"/>
          <w:szCs w:val="24"/>
        </w:rPr>
        <w:t>26/1</w:t>
      </w:r>
    </w:p>
    <w:p w14:paraId="131B47AB" w14:textId="77777777" w:rsidR="003D2FE2" w:rsidRPr="00B138F3" w:rsidRDefault="003D2FE2" w:rsidP="004B566C">
      <w:pPr>
        <w:widowControl w:val="0"/>
        <w:ind w:right="-650" w:hanging="450"/>
        <w:jc w:val="center"/>
        <w:rPr>
          <w:rFonts w:ascii="GHEA Grapalat" w:hAnsi="GHEA Grapalat"/>
          <w:b/>
          <w:sz w:val="22"/>
          <w:szCs w:val="22"/>
        </w:rPr>
      </w:pPr>
    </w:p>
    <w:p w14:paraId="1899371A" w14:textId="77777777" w:rsidR="003D2FE2" w:rsidRPr="00B138F3" w:rsidRDefault="003D2FE2" w:rsidP="004B566C">
      <w:pPr>
        <w:widowControl w:val="0"/>
        <w:ind w:right="-650" w:hanging="45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E39AF7" w14:textId="77777777" w:rsidR="003D2FE2" w:rsidRPr="00B138F3" w:rsidRDefault="003D2FE2" w:rsidP="004B566C">
      <w:pPr>
        <w:widowControl w:val="0"/>
        <w:ind w:right="-650" w:hanging="45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786"/>
        <w:gridCol w:w="4500"/>
      </w:tblGrid>
      <w:tr w:rsidR="00B932B8" w:rsidRPr="00B138F3" w14:paraId="3FB8F245" w14:textId="77777777" w:rsidTr="00B932B8">
        <w:tc>
          <w:tcPr>
            <w:tcW w:w="4786" w:type="dxa"/>
          </w:tcPr>
          <w:p w14:paraId="5EBCCA3F" w14:textId="77777777" w:rsidR="003D2FE2" w:rsidRPr="00B138F3" w:rsidRDefault="003D2FE2" w:rsidP="004B566C">
            <w:pPr>
              <w:widowControl w:val="0"/>
              <w:ind w:right="-650" w:hanging="45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BA7CEE6" w14:textId="77777777" w:rsidR="003D2FE2" w:rsidRPr="00B138F3" w:rsidRDefault="003D2FE2" w:rsidP="004B566C">
            <w:pPr>
              <w:widowControl w:val="0"/>
              <w:ind w:right="-650" w:hanging="45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3"/>
              <w:t>**</w:t>
            </w:r>
          </w:p>
        </w:tc>
      </w:tr>
    </w:tbl>
    <w:p w14:paraId="35331B0E" w14:textId="77777777" w:rsidR="003D2FE2" w:rsidRPr="00B138F3" w:rsidRDefault="003D2FE2" w:rsidP="004B566C">
      <w:pPr>
        <w:widowControl w:val="0"/>
        <w:ind w:right="-650" w:hanging="450"/>
        <w:rPr>
          <w:rFonts w:ascii="GHEA Grapalat" w:hAnsi="GHEA Grapalat" w:cs="GHEA Grapalat"/>
          <w:b/>
          <w:sz w:val="22"/>
          <w:szCs w:val="22"/>
        </w:rPr>
      </w:pPr>
    </w:p>
    <w:p w14:paraId="04A1C7B3" w14:textId="77777777" w:rsidR="003D2FE2" w:rsidRPr="00B138F3" w:rsidRDefault="003D2FE2" w:rsidP="004B566C">
      <w:pPr>
        <w:widowControl w:val="0"/>
        <w:ind w:right="-650" w:hanging="45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D76C8D0" w14:textId="77777777" w:rsidR="003D2FE2" w:rsidRPr="00B138F3" w:rsidRDefault="003D2FE2" w:rsidP="004B566C">
      <w:pPr>
        <w:widowControl w:val="0"/>
        <w:ind w:left="1843" w:right="-650" w:hanging="450"/>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102A289" w14:textId="77777777" w:rsidR="003D2FE2" w:rsidRPr="00B138F3" w:rsidRDefault="003D2FE2" w:rsidP="004B566C">
      <w:pPr>
        <w:widowControl w:val="0"/>
        <w:ind w:right="-650" w:hanging="45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D224CD8" w14:textId="77777777" w:rsidR="003D2FE2" w:rsidRPr="00B138F3" w:rsidRDefault="003D2FE2" w:rsidP="004B566C">
      <w:pPr>
        <w:widowControl w:val="0"/>
        <w:ind w:right="-650" w:hanging="45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7EAC399" w14:textId="77777777" w:rsidR="003D2FE2" w:rsidRPr="00B138F3" w:rsidRDefault="003D2FE2" w:rsidP="004B566C">
      <w:pPr>
        <w:widowControl w:val="0"/>
        <w:ind w:right="-650" w:hanging="45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5EA936" w14:textId="77777777" w:rsidR="003D2FE2" w:rsidRPr="00B138F3" w:rsidRDefault="003D2FE2" w:rsidP="004B566C">
      <w:pPr>
        <w:widowControl w:val="0"/>
        <w:ind w:right="-650" w:hanging="450"/>
        <w:jc w:val="both"/>
        <w:rPr>
          <w:rFonts w:ascii="GHEA Grapalat" w:hAnsi="GHEA Grapalat" w:cs="GHEA Grapalat"/>
          <w:sz w:val="22"/>
          <w:szCs w:val="22"/>
        </w:rPr>
      </w:pPr>
    </w:p>
    <w:p w14:paraId="2E8E5449" w14:textId="77777777" w:rsidR="003D2FE2" w:rsidRPr="00B138F3" w:rsidRDefault="003D2FE2" w:rsidP="004B566C">
      <w:pPr>
        <w:widowControl w:val="0"/>
        <w:ind w:right="-650" w:hanging="45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5443BEE" w14:textId="77777777" w:rsidR="003D2FE2" w:rsidRPr="00B138F3" w:rsidRDefault="003D2FE2" w:rsidP="004B566C">
      <w:pPr>
        <w:widowControl w:val="0"/>
        <w:tabs>
          <w:tab w:val="left" w:pos="567"/>
        </w:tabs>
        <w:ind w:right="-650" w:hanging="450"/>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5BBD0E8" w14:textId="77777777" w:rsidR="003D2FE2" w:rsidRPr="00B138F3" w:rsidRDefault="003D2FE2" w:rsidP="004B566C">
      <w:pPr>
        <w:widowControl w:val="0"/>
        <w:tabs>
          <w:tab w:val="left" w:pos="284"/>
        </w:tabs>
        <w:ind w:left="5245" w:right="-650" w:hanging="450"/>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14A3E01" w14:textId="77777777" w:rsidR="003D2FE2" w:rsidRPr="00B138F3" w:rsidRDefault="003D2FE2" w:rsidP="004B566C">
      <w:pPr>
        <w:widowControl w:val="0"/>
        <w:ind w:right="-650" w:hanging="45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8399185" w14:textId="77777777" w:rsidR="003D2FE2" w:rsidRPr="00B138F3" w:rsidRDefault="003D2FE2" w:rsidP="004B566C">
      <w:pPr>
        <w:widowControl w:val="0"/>
        <w:ind w:left="5245" w:right="-650" w:hanging="450"/>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43905709" w14:textId="77777777" w:rsidR="003D2FE2" w:rsidRPr="00B138F3" w:rsidRDefault="003D2FE2" w:rsidP="004B566C">
      <w:pPr>
        <w:widowControl w:val="0"/>
        <w:tabs>
          <w:tab w:val="left" w:pos="1134"/>
        </w:tabs>
        <w:ind w:right="-650" w:hanging="45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367C532"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0F04C93D"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5A8D3DF"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8D4DA04"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8BCBAA6"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B513B10"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653969A"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C557DB"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0C83217"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B368BC6"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69D08AB"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1624483" w14:textId="77777777" w:rsidR="003D2FE2" w:rsidRPr="00B138F3" w:rsidRDefault="003D2FE2" w:rsidP="004B566C">
      <w:pPr>
        <w:widowControl w:val="0"/>
        <w:ind w:right="-650" w:hanging="45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1EB3EDD" w14:textId="77777777" w:rsidR="003D2FE2" w:rsidRPr="00B138F3" w:rsidRDefault="003D2FE2" w:rsidP="004B566C">
      <w:pPr>
        <w:widowControl w:val="0"/>
        <w:tabs>
          <w:tab w:val="left" w:pos="1134"/>
        </w:tabs>
        <w:ind w:right="-650" w:hanging="450"/>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8D785FD"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F3C35B7"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3E5A298" w14:textId="77777777" w:rsidR="003D2FE2" w:rsidRPr="00936CA6" w:rsidDel="00A13215"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B9B7776" w14:textId="77777777" w:rsidR="003D2FE2" w:rsidRPr="00B138F3" w:rsidRDefault="003D2FE2" w:rsidP="004B566C">
      <w:pPr>
        <w:widowControl w:val="0"/>
        <w:tabs>
          <w:tab w:val="left" w:pos="1134"/>
        </w:tabs>
        <w:ind w:right="-650" w:hanging="450"/>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42C653" w14:textId="77777777" w:rsidR="007131B5" w:rsidRDefault="007131B5" w:rsidP="004B566C">
      <w:pPr>
        <w:widowControl w:val="0"/>
        <w:ind w:right="-650" w:hanging="450"/>
        <w:jc w:val="center"/>
        <w:rPr>
          <w:rFonts w:ascii="GHEA Grapalat" w:hAnsi="GHEA Grapalat"/>
          <w:b/>
          <w:sz w:val="22"/>
          <w:szCs w:val="22"/>
        </w:rPr>
      </w:pPr>
    </w:p>
    <w:p w14:paraId="7ABF63E5" w14:textId="77777777" w:rsidR="003D2FE2" w:rsidRPr="00B138F3" w:rsidRDefault="003D2FE2" w:rsidP="004B566C">
      <w:pPr>
        <w:widowControl w:val="0"/>
        <w:ind w:right="-650" w:hanging="450"/>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B68513D" w14:textId="77777777" w:rsidR="003D2FE2" w:rsidRPr="00B138F3" w:rsidRDefault="003D2FE2" w:rsidP="004B566C">
      <w:pPr>
        <w:widowControl w:val="0"/>
        <w:ind w:right="-650" w:hanging="450"/>
        <w:jc w:val="both"/>
        <w:rPr>
          <w:rFonts w:ascii="GHEA Grapalat" w:hAnsi="GHEA Grapalat"/>
          <w:sz w:val="22"/>
          <w:szCs w:val="22"/>
        </w:rPr>
      </w:pPr>
      <w:r w:rsidRPr="00B138F3">
        <w:rPr>
          <w:rFonts w:ascii="GHEA Grapalat" w:hAnsi="GHEA Grapalat"/>
          <w:sz w:val="22"/>
          <w:szCs w:val="22"/>
        </w:rPr>
        <w:t>_______________________________________</w:t>
      </w:r>
    </w:p>
    <w:p w14:paraId="0C014D2E" w14:textId="77777777" w:rsidR="003D2FE2" w:rsidRPr="00B138F3" w:rsidRDefault="003D2FE2" w:rsidP="004B566C">
      <w:pPr>
        <w:widowControl w:val="0"/>
        <w:ind w:right="-650" w:hanging="4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8FAA425" w14:textId="77777777" w:rsidR="003D2FE2" w:rsidRPr="00B138F3" w:rsidRDefault="003D2FE2" w:rsidP="004B566C">
      <w:pPr>
        <w:widowControl w:val="0"/>
        <w:ind w:right="-650" w:hanging="450"/>
        <w:jc w:val="both"/>
        <w:rPr>
          <w:rFonts w:ascii="GHEA Grapalat" w:hAnsi="GHEA Grapalat"/>
          <w:sz w:val="22"/>
          <w:szCs w:val="22"/>
        </w:rPr>
      </w:pPr>
      <w:r w:rsidRPr="00B138F3">
        <w:rPr>
          <w:rFonts w:ascii="GHEA Grapalat" w:hAnsi="GHEA Grapalat"/>
          <w:sz w:val="22"/>
          <w:szCs w:val="22"/>
        </w:rPr>
        <w:t>_______________________________________</w:t>
      </w:r>
    </w:p>
    <w:p w14:paraId="3277EF64" w14:textId="77777777" w:rsidR="003D2FE2" w:rsidRPr="00B138F3" w:rsidRDefault="003D2FE2" w:rsidP="004B566C">
      <w:pPr>
        <w:widowControl w:val="0"/>
        <w:ind w:right="-650" w:hanging="4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E27A1E6" w14:textId="77777777" w:rsidR="003D2FE2" w:rsidRPr="00B138F3" w:rsidRDefault="003D2FE2" w:rsidP="004B566C">
      <w:pPr>
        <w:widowControl w:val="0"/>
        <w:ind w:right="-650" w:hanging="450"/>
        <w:jc w:val="both"/>
        <w:rPr>
          <w:rFonts w:ascii="GHEA Grapalat" w:hAnsi="GHEA Grapalat"/>
          <w:sz w:val="22"/>
          <w:szCs w:val="22"/>
        </w:rPr>
      </w:pPr>
      <w:r w:rsidRPr="00B138F3">
        <w:rPr>
          <w:rFonts w:ascii="GHEA Grapalat" w:hAnsi="GHEA Grapalat"/>
          <w:sz w:val="22"/>
          <w:szCs w:val="22"/>
        </w:rPr>
        <w:t>_______________________________________</w:t>
      </w:r>
    </w:p>
    <w:p w14:paraId="117AD4D7" w14:textId="77777777" w:rsidR="003D2FE2" w:rsidRPr="00B138F3" w:rsidRDefault="003D2FE2" w:rsidP="004B566C">
      <w:pPr>
        <w:widowControl w:val="0"/>
        <w:ind w:right="-650" w:hanging="4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043FF3E" w14:textId="77777777" w:rsidR="003D2FE2" w:rsidRPr="00B138F3" w:rsidRDefault="003D2FE2" w:rsidP="004B566C">
      <w:pPr>
        <w:widowControl w:val="0"/>
        <w:ind w:right="-650" w:hanging="450"/>
        <w:jc w:val="right"/>
        <w:rPr>
          <w:rFonts w:ascii="GHEA Grapalat" w:hAnsi="GHEA Grapalat"/>
          <w:sz w:val="22"/>
          <w:szCs w:val="22"/>
        </w:rPr>
      </w:pPr>
    </w:p>
    <w:p w14:paraId="3BA3BDC6" w14:textId="77777777" w:rsidR="003D2FE2" w:rsidRPr="00B138F3" w:rsidRDefault="003D2FE2" w:rsidP="004B566C">
      <w:pPr>
        <w:widowControl w:val="0"/>
        <w:ind w:right="-650" w:hanging="450"/>
        <w:jc w:val="right"/>
        <w:rPr>
          <w:rFonts w:ascii="GHEA Grapalat" w:hAnsi="GHEA Grapalat"/>
          <w:sz w:val="22"/>
          <w:szCs w:val="22"/>
        </w:rPr>
      </w:pPr>
      <w:r w:rsidRPr="00B138F3">
        <w:rPr>
          <w:rFonts w:ascii="GHEA Grapalat" w:hAnsi="GHEA Grapalat"/>
          <w:sz w:val="22"/>
          <w:szCs w:val="22"/>
        </w:rPr>
        <w:t>М. П.</w:t>
      </w:r>
    </w:p>
    <w:p w14:paraId="13B41D04" w14:textId="77777777" w:rsidR="003D2FE2" w:rsidRPr="00B138F3" w:rsidRDefault="003D2FE2" w:rsidP="004B566C">
      <w:pPr>
        <w:widowControl w:val="0"/>
        <w:ind w:right="-650" w:hanging="450"/>
        <w:jc w:val="both"/>
        <w:rPr>
          <w:rFonts w:ascii="GHEA Grapalat" w:hAnsi="GHEA Grapalat"/>
          <w:sz w:val="22"/>
          <w:szCs w:val="22"/>
        </w:rPr>
      </w:pPr>
      <w:r w:rsidRPr="00B138F3">
        <w:rPr>
          <w:rFonts w:ascii="GHEA Grapalat" w:hAnsi="GHEA Grapalat"/>
          <w:sz w:val="22"/>
          <w:szCs w:val="22"/>
        </w:rPr>
        <w:t>День/месяц/год</w:t>
      </w:r>
    </w:p>
    <w:p w14:paraId="7FC9CBE3" w14:textId="77777777" w:rsidR="003D2FE2" w:rsidRPr="00B138F3" w:rsidRDefault="003D2FE2" w:rsidP="004B566C">
      <w:pPr>
        <w:widowControl w:val="0"/>
        <w:ind w:right="-650" w:hanging="450"/>
        <w:jc w:val="both"/>
        <w:rPr>
          <w:rFonts w:ascii="GHEA Grapalat" w:hAnsi="GHEA Grapalat"/>
          <w:sz w:val="22"/>
          <w:szCs w:val="22"/>
        </w:rPr>
      </w:pPr>
    </w:p>
    <w:p w14:paraId="7B9FAE76" w14:textId="77777777" w:rsidR="003D2FE2" w:rsidRPr="00B138F3" w:rsidRDefault="003D2FE2" w:rsidP="004B566C">
      <w:pPr>
        <w:widowControl w:val="0"/>
        <w:ind w:right="-650" w:hanging="450"/>
        <w:jc w:val="both"/>
        <w:rPr>
          <w:rFonts w:ascii="GHEA Grapalat" w:hAnsi="GHEA Grapalat"/>
          <w:sz w:val="22"/>
          <w:szCs w:val="22"/>
        </w:rPr>
      </w:pPr>
    </w:p>
    <w:p w14:paraId="37F4CD65" w14:textId="77777777" w:rsidR="003D2FE2" w:rsidRPr="00B138F3" w:rsidRDefault="003D2FE2" w:rsidP="004B566C">
      <w:pPr>
        <w:ind w:right="-650" w:hanging="450"/>
        <w:rPr>
          <w:sz w:val="22"/>
          <w:szCs w:val="22"/>
        </w:rPr>
      </w:pPr>
    </w:p>
    <w:p w14:paraId="45785E27" w14:textId="77777777" w:rsidR="001005B0" w:rsidRPr="00B138F3" w:rsidRDefault="001005B0" w:rsidP="004B566C">
      <w:pPr>
        <w:widowControl w:val="0"/>
        <w:ind w:left="567" w:right="-650" w:hanging="450"/>
        <w:jc w:val="both"/>
        <w:rPr>
          <w:rFonts w:ascii="GHEA Grapalat" w:hAnsi="GHEA Grapalat"/>
          <w:sz w:val="22"/>
          <w:szCs w:val="22"/>
        </w:rPr>
      </w:pPr>
    </w:p>
    <w:p w14:paraId="35C0DC6E" w14:textId="77777777" w:rsidR="001005B0" w:rsidRPr="00B138F3" w:rsidRDefault="001005B0" w:rsidP="004B566C">
      <w:pPr>
        <w:widowControl w:val="0"/>
        <w:ind w:left="567" w:right="-650" w:hanging="450"/>
        <w:jc w:val="center"/>
        <w:rPr>
          <w:rFonts w:ascii="GHEA Grapalat" w:hAnsi="GHEA Grapalat"/>
          <w:b/>
          <w:sz w:val="22"/>
          <w:szCs w:val="22"/>
        </w:rPr>
      </w:pPr>
    </w:p>
    <w:p w14:paraId="42D52EC5" w14:textId="77777777" w:rsidR="001005B0" w:rsidRPr="00B138F3" w:rsidRDefault="001005B0" w:rsidP="004B566C">
      <w:pPr>
        <w:widowControl w:val="0"/>
        <w:ind w:left="567" w:right="-650" w:hanging="450"/>
        <w:jc w:val="center"/>
        <w:rPr>
          <w:rFonts w:ascii="GHEA Grapalat" w:hAnsi="GHEA Grapalat"/>
          <w:b/>
          <w:sz w:val="22"/>
          <w:szCs w:val="22"/>
        </w:rPr>
      </w:pPr>
    </w:p>
    <w:p w14:paraId="077007FF" w14:textId="77777777" w:rsidR="001005B0" w:rsidRPr="00B138F3" w:rsidRDefault="001005B0" w:rsidP="004B566C">
      <w:pPr>
        <w:widowControl w:val="0"/>
        <w:ind w:left="567" w:right="-650" w:hanging="450"/>
        <w:jc w:val="center"/>
        <w:rPr>
          <w:rFonts w:ascii="GHEA Grapalat" w:hAnsi="GHEA Grapalat"/>
          <w:b/>
          <w:sz w:val="22"/>
          <w:szCs w:val="22"/>
        </w:rPr>
      </w:pPr>
    </w:p>
    <w:p w14:paraId="6FEF7F9A" w14:textId="77777777" w:rsidR="001005B0" w:rsidRPr="00B138F3" w:rsidRDefault="001005B0" w:rsidP="004B566C">
      <w:pPr>
        <w:widowControl w:val="0"/>
        <w:ind w:left="567" w:right="-650" w:hanging="450"/>
        <w:jc w:val="center"/>
        <w:rPr>
          <w:rFonts w:ascii="GHEA Grapalat" w:hAnsi="GHEA Grapalat"/>
          <w:b/>
          <w:sz w:val="22"/>
          <w:szCs w:val="22"/>
        </w:rPr>
      </w:pPr>
    </w:p>
    <w:p w14:paraId="51FF191A" w14:textId="77777777" w:rsidR="001005B0" w:rsidRPr="00B138F3" w:rsidRDefault="001005B0" w:rsidP="004B566C">
      <w:pPr>
        <w:widowControl w:val="0"/>
        <w:ind w:left="567" w:right="-650" w:hanging="450"/>
        <w:jc w:val="center"/>
        <w:rPr>
          <w:rFonts w:ascii="GHEA Grapalat" w:hAnsi="GHEA Grapalat"/>
          <w:b/>
          <w:sz w:val="22"/>
          <w:szCs w:val="22"/>
        </w:rPr>
      </w:pPr>
    </w:p>
    <w:p w14:paraId="4272D27C" w14:textId="77777777" w:rsidR="001005B0" w:rsidRPr="00B138F3" w:rsidRDefault="001005B0" w:rsidP="004B566C">
      <w:pPr>
        <w:widowControl w:val="0"/>
        <w:ind w:left="567" w:right="-650" w:hanging="450"/>
        <w:jc w:val="center"/>
        <w:rPr>
          <w:rFonts w:ascii="GHEA Grapalat" w:hAnsi="GHEA Grapalat"/>
          <w:b/>
        </w:rPr>
      </w:pPr>
    </w:p>
    <w:p w14:paraId="4A01C94B" w14:textId="77777777" w:rsidR="001005B0" w:rsidRPr="00B138F3" w:rsidRDefault="001005B0" w:rsidP="004B566C">
      <w:pPr>
        <w:widowControl w:val="0"/>
        <w:ind w:left="567" w:right="-650" w:hanging="450"/>
        <w:jc w:val="center"/>
        <w:rPr>
          <w:rFonts w:ascii="GHEA Grapalat" w:hAnsi="GHEA Grapalat"/>
          <w:b/>
        </w:rPr>
      </w:pPr>
    </w:p>
    <w:p w14:paraId="419431D1" w14:textId="77777777" w:rsidR="001005B0" w:rsidRPr="00B138F3" w:rsidRDefault="001005B0" w:rsidP="004B566C">
      <w:pPr>
        <w:widowControl w:val="0"/>
        <w:ind w:left="567" w:right="-650" w:hanging="450"/>
        <w:jc w:val="center"/>
        <w:rPr>
          <w:rFonts w:ascii="GHEA Grapalat" w:hAnsi="GHEA Grapalat"/>
          <w:b/>
        </w:rPr>
      </w:pPr>
    </w:p>
    <w:p w14:paraId="6D47E428" w14:textId="77777777" w:rsidR="001005B0" w:rsidRPr="00B138F3" w:rsidRDefault="001005B0" w:rsidP="004B566C">
      <w:pPr>
        <w:widowControl w:val="0"/>
        <w:ind w:left="567" w:right="-650" w:hanging="450"/>
        <w:jc w:val="center"/>
        <w:rPr>
          <w:rFonts w:ascii="GHEA Grapalat" w:hAnsi="GHEA Grapalat"/>
          <w:b/>
        </w:rPr>
      </w:pPr>
    </w:p>
    <w:p w14:paraId="7A08CC70" w14:textId="77777777" w:rsidR="001005B0" w:rsidRPr="00B138F3" w:rsidRDefault="001005B0" w:rsidP="004B566C">
      <w:pPr>
        <w:widowControl w:val="0"/>
        <w:ind w:left="567" w:right="-650" w:hanging="450"/>
        <w:jc w:val="center"/>
        <w:rPr>
          <w:rFonts w:ascii="GHEA Grapalat" w:hAnsi="GHEA Grapalat"/>
          <w:b/>
        </w:rPr>
      </w:pPr>
    </w:p>
    <w:p w14:paraId="3E97D2E8" w14:textId="77777777" w:rsidR="001005B0" w:rsidRPr="00B138F3" w:rsidRDefault="001005B0" w:rsidP="004B566C">
      <w:pPr>
        <w:widowControl w:val="0"/>
        <w:ind w:left="567" w:right="-650" w:hanging="450"/>
        <w:jc w:val="center"/>
        <w:rPr>
          <w:rFonts w:ascii="GHEA Grapalat" w:hAnsi="GHEA Grapalat"/>
          <w:b/>
        </w:rPr>
      </w:pPr>
    </w:p>
    <w:p w14:paraId="6182EF9D" w14:textId="77777777" w:rsidR="001005B0" w:rsidRPr="00B138F3" w:rsidRDefault="001005B0" w:rsidP="004B566C">
      <w:pPr>
        <w:widowControl w:val="0"/>
        <w:ind w:left="567" w:right="-650" w:hanging="450"/>
        <w:jc w:val="center"/>
        <w:rPr>
          <w:rFonts w:ascii="GHEA Grapalat" w:hAnsi="GHEA Grapalat"/>
          <w:b/>
        </w:rPr>
      </w:pPr>
    </w:p>
    <w:p w14:paraId="772F31FF" w14:textId="77777777" w:rsidR="001005B0" w:rsidRDefault="001005B0" w:rsidP="004B566C">
      <w:pPr>
        <w:widowControl w:val="0"/>
        <w:ind w:left="567" w:right="-650" w:hanging="450"/>
        <w:jc w:val="center"/>
        <w:rPr>
          <w:rFonts w:ascii="GHEA Grapalat" w:hAnsi="GHEA Grapalat"/>
          <w:b/>
          <w:lang w:val="hy-AM"/>
        </w:rPr>
      </w:pPr>
    </w:p>
    <w:p w14:paraId="689E0D47" w14:textId="77777777" w:rsidR="00E752B6" w:rsidRDefault="00E752B6" w:rsidP="004B566C">
      <w:pPr>
        <w:widowControl w:val="0"/>
        <w:ind w:left="567" w:right="-650" w:hanging="450"/>
        <w:jc w:val="center"/>
        <w:rPr>
          <w:rFonts w:ascii="GHEA Grapalat" w:hAnsi="GHEA Grapalat"/>
          <w:b/>
          <w:lang w:val="hy-AM"/>
        </w:rPr>
      </w:pPr>
    </w:p>
    <w:p w14:paraId="1270508F" w14:textId="77777777" w:rsidR="00E752B6" w:rsidRDefault="00E752B6" w:rsidP="004B566C">
      <w:pPr>
        <w:widowControl w:val="0"/>
        <w:ind w:left="567" w:right="-650" w:hanging="450"/>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04E2A3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CF49C6" w14:textId="77777777" w:rsidR="00E752B6" w:rsidRPr="00D93ACC" w:rsidRDefault="00E752B6" w:rsidP="007131B5">
            <w:pPr>
              <w:widowControl w:val="0"/>
              <w:tabs>
                <w:tab w:val="left" w:pos="3402"/>
              </w:tabs>
              <w:ind w:left="180" w:right="-183"/>
              <w:rPr>
                <w:rFonts w:ascii="GHEA Grapalat" w:hAnsi="GHEA Grapalat" w:cs="Sylfaen"/>
                <w:b/>
                <w:bCs/>
                <w:lang w:val="en-US"/>
              </w:rPr>
            </w:pPr>
            <w:r w:rsidRPr="00D93ACC">
              <w:rPr>
                <w:rFonts w:ascii="GHEA Grapalat" w:hAnsi="GHEA Grapalat"/>
                <w:b/>
                <w:lang w:val="en-US"/>
              </w:rPr>
              <w:t>1.</w:t>
            </w:r>
            <w:r w:rsidRPr="00D93ACC">
              <w:rPr>
                <w:rFonts w:ascii="GHEA Grapalat" w:hAnsi="GHEA Grapalat"/>
                <w:b/>
                <w:lang w:val="en-US"/>
              </w:rPr>
              <w:tab/>
            </w:r>
            <w:r w:rsidRPr="00D93ACC">
              <w:rPr>
                <w:rFonts w:ascii="GHEA Grapalat" w:hAnsi="GHEA Grapalat"/>
                <w:b/>
              </w:rPr>
              <w:t xml:space="preserve">ПЛАТЕЖНОЕ ТРЕБОВАНИЕ </w:t>
            </w:r>
            <w:r w:rsidRPr="00D93ACC">
              <w:rPr>
                <w:rFonts w:ascii="GHEA Grapalat" w:hAnsi="GHEA Grapalat"/>
                <w:b/>
                <w:lang w:val="en-US"/>
              </w:rPr>
              <w:t>*</w:t>
            </w:r>
          </w:p>
        </w:tc>
      </w:tr>
      <w:tr w:rsidR="00E752B6" w:rsidRPr="00B138F3" w14:paraId="1E920C8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742FE" w14:textId="77777777" w:rsidR="00E752B6" w:rsidRPr="00D93ACC" w:rsidRDefault="00E752B6" w:rsidP="007131B5">
            <w:pPr>
              <w:widowControl w:val="0"/>
              <w:tabs>
                <w:tab w:val="left" w:pos="855"/>
              </w:tabs>
              <w:ind w:left="180" w:right="-183"/>
              <w:rPr>
                <w:rFonts w:ascii="GHEA Grapalat" w:hAnsi="GHEA Grapalat" w:cs="Sylfaen"/>
              </w:rPr>
            </w:pPr>
            <w:r w:rsidRPr="00D93ACC">
              <w:rPr>
                <w:rFonts w:ascii="GHEA Grapalat" w:hAnsi="GHEA Grapalat"/>
              </w:rPr>
              <w:t>2.</w:t>
            </w:r>
            <w:r w:rsidRPr="00D93ACC">
              <w:rPr>
                <w:rFonts w:ascii="GHEA Grapalat" w:hAnsi="GHEA Grapalat"/>
              </w:rPr>
              <w:tab/>
              <w:t xml:space="preserve">Номер </w:t>
            </w:r>
          </w:p>
        </w:tc>
      </w:tr>
      <w:tr w:rsidR="00E752B6" w:rsidRPr="00B138F3" w14:paraId="7CB3C373"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F658A6" w14:textId="77777777" w:rsidR="00E752B6" w:rsidRPr="00D93ACC" w:rsidRDefault="00E752B6" w:rsidP="007131B5">
            <w:pPr>
              <w:widowControl w:val="0"/>
              <w:tabs>
                <w:tab w:val="left" w:pos="3390"/>
              </w:tabs>
              <w:ind w:left="180" w:right="-183"/>
              <w:rPr>
                <w:rFonts w:ascii="GHEA Grapalat" w:hAnsi="GHEA Grapalat" w:cs="Sylfaen"/>
              </w:rPr>
            </w:pPr>
            <w:r w:rsidRPr="00D93ACC">
              <w:rPr>
                <w:rFonts w:ascii="GHEA Grapalat" w:hAnsi="GHEA Grapalat"/>
              </w:rPr>
              <w:t>3</w:t>
            </w:r>
            <w:r w:rsidRPr="00D93ACC">
              <w:rPr>
                <w:rFonts w:ascii="GHEA Grapalat" w:hAnsi="GHEA Grapalat"/>
              </w:rPr>
              <w:tab/>
              <w:t>Дата представления: "___" ___ 20___г.</w:t>
            </w:r>
          </w:p>
        </w:tc>
      </w:tr>
      <w:tr w:rsidR="00E752B6" w:rsidRPr="00B138F3" w14:paraId="0D9549BF"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5E093E"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4.</w:t>
            </w:r>
            <w:r w:rsidRPr="00D93ACC">
              <w:rPr>
                <w:rFonts w:ascii="GHEA Grapalat" w:hAnsi="GHEA Grapalat"/>
              </w:rPr>
              <w:tab/>
              <w:t>Наименование, или имя, фамилия плательщика (Компания:</w:t>
            </w:r>
          </w:p>
        </w:tc>
      </w:tr>
      <w:tr w:rsidR="00E752B6" w:rsidRPr="00B138F3" w14:paraId="743E620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ADD09"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5.</w:t>
            </w:r>
            <w:r w:rsidRPr="00D93ACC">
              <w:rPr>
                <w:rFonts w:ascii="GHEA Grapalat" w:hAnsi="GHEA Grapalat"/>
              </w:rPr>
              <w:tab/>
              <w:t>Обслуживающая плательщика Финансовая организация (банк):</w:t>
            </w:r>
          </w:p>
        </w:tc>
      </w:tr>
      <w:tr w:rsidR="00E752B6" w:rsidRPr="00B138F3" w14:paraId="79B0B90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43BCDA"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6.</w:t>
            </w:r>
            <w:r w:rsidRPr="00D93ACC">
              <w:rPr>
                <w:rFonts w:ascii="GHEA Grapalat" w:hAnsi="GHEA Grapalat"/>
              </w:rPr>
              <w:tab/>
              <w:t>Номер счета плательщика:</w:t>
            </w:r>
          </w:p>
        </w:tc>
      </w:tr>
      <w:tr w:rsidR="00E752B6" w:rsidRPr="00B138F3" w14:paraId="36AEF51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84154"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7.</w:t>
            </w:r>
            <w:r w:rsidRPr="00D93ACC">
              <w:rPr>
                <w:rFonts w:ascii="GHEA Grapalat" w:hAnsi="GHEA Grapalat"/>
              </w:rPr>
              <w:tab/>
              <w:t>УНН плательщика:</w:t>
            </w:r>
          </w:p>
        </w:tc>
      </w:tr>
      <w:tr w:rsidR="00E752B6" w:rsidRPr="00B138F3" w14:paraId="2EE933C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CD7A1"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8.</w:t>
            </w:r>
            <w:r w:rsidRPr="00D93ACC">
              <w:rPr>
                <w:rFonts w:ascii="GHEA Grapalat" w:hAnsi="GHEA Grapalat"/>
              </w:rPr>
              <w:tab/>
              <w:t>НЗОУ плательщика:</w:t>
            </w:r>
          </w:p>
        </w:tc>
      </w:tr>
      <w:tr w:rsidR="00043DE3" w:rsidRPr="00B138F3" w14:paraId="30F01F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7314C2"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9.</w:t>
            </w:r>
            <w:r w:rsidRPr="00043DE3">
              <w:rPr>
                <w:rFonts w:ascii="GHEA Grapalat" w:hAnsi="GHEA Grapalat"/>
              </w:rPr>
              <w:tab/>
              <w:t>Наименование, или имя, фамилия бенефициара:  ЗАО “Паркинг Сити Сервис”</w:t>
            </w:r>
          </w:p>
        </w:tc>
      </w:tr>
      <w:tr w:rsidR="00043DE3" w:rsidRPr="00B138F3" w14:paraId="6F15644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EDE275"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10.</w:t>
            </w:r>
            <w:r w:rsidRPr="00043DE3">
              <w:rPr>
                <w:rFonts w:ascii="GHEA Grapalat" w:hAnsi="GHEA Grapalat"/>
              </w:rPr>
              <w:tab/>
              <w:t>НЗОУ бенефициара (не заполняется)</w:t>
            </w:r>
          </w:p>
        </w:tc>
      </w:tr>
      <w:tr w:rsidR="00043DE3" w:rsidRPr="00B138F3" w14:paraId="21DD5F2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B55728"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11.</w:t>
            </w:r>
            <w:r w:rsidRPr="00043DE3">
              <w:rPr>
                <w:rFonts w:ascii="GHEA Grapalat" w:hAnsi="GHEA Grapalat"/>
              </w:rPr>
              <w:tab/>
              <w:t>УНН бенефициара:  00117375</w:t>
            </w:r>
          </w:p>
        </w:tc>
      </w:tr>
      <w:tr w:rsidR="00043DE3" w:rsidRPr="00B138F3" w14:paraId="0B7E96FD"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7B81A"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12.</w:t>
            </w:r>
            <w:r w:rsidRPr="00043DE3">
              <w:rPr>
                <w:rFonts w:ascii="GHEA Grapalat" w:hAnsi="GHEA Grapalat"/>
              </w:rPr>
              <w:tab/>
              <w:t>Обслуживающая бенефициара Финансовая организация (банк):  ЗАО “АРДШИНБАНК”</w:t>
            </w:r>
          </w:p>
        </w:tc>
      </w:tr>
      <w:tr w:rsidR="00043DE3" w:rsidRPr="00B138F3" w14:paraId="654792A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731DB6"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13.</w:t>
            </w:r>
            <w:r w:rsidRPr="00043DE3">
              <w:rPr>
                <w:rFonts w:ascii="GHEA Grapalat" w:hAnsi="GHEA Grapalat"/>
              </w:rPr>
              <w:tab/>
              <w:t>Номер счета бенефициара (сч.№)  2470103051800000</w:t>
            </w:r>
          </w:p>
        </w:tc>
      </w:tr>
      <w:tr w:rsidR="00E752B6" w:rsidRPr="00B138F3" w14:paraId="3CA8D2D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0F738"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14.</w:t>
            </w:r>
            <w:r w:rsidRPr="00D93ACC">
              <w:rPr>
                <w:rFonts w:ascii="GHEA Grapalat" w:hAnsi="GHEA Grapalat"/>
              </w:rPr>
              <w:tab/>
              <w:t>Сумма (цифрами и прописью):</w:t>
            </w:r>
          </w:p>
        </w:tc>
      </w:tr>
      <w:tr w:rsidR="00E752B6" w:rsidRPr="00B138F3" w14:paraId="7EB51DC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C93F6"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15.</w:t>
            </w:r>
            <w:r w:rsidRPr="00D93ACC">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3AEA2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4369B5"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16.</w:t>
            </w:r>
            <w:r w:rsidRPr="00D93ACC">
              <w:rPr>
                <w:rFonts w:ascii="GHEA Grapalat" w:hAnsi="GHEA Grapalat"/>
              </w:rPr>
              <w:tab/>
              <w:t>Валюта (прописью и по коду):</w:t>
            </w:r>
          </w:p>
        </w:tc>
      </w:tr>
      <w:tr w:rsidR="00E752B6" w:rsidRPr="00B138F3" w14:paraId="22B43EC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5596C"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17.</w:t>
            </w:r>
            <w:r w:rsidRPr="00D93ACC">
              <w:rPr>
                <w:rFonts w:ascii="GHEA Grapalat" w:hAnsi="GHEA Grapalat"/>
              </w:rPr>
              <w:tab/>
              <w:t xml:space="preserve">Цель сделки (уплаты): (для обеспечения </w:t>
            </w:r>
            <w:r w:rsidR="00B664D2" w:rsidRPr="00D93ACC">
              <w:rPr>
                <w:rFonts w:ascii="GHEA Grapalat" w:hAnsi="GHEA Grapalat"/>
              </w:rPr>
              <w:t>квалификации</w:t>
            </w:r>
            <w:r w:rsidRPr="00D93ACC">
              <w:rPr>
                <w:rFonts w:ascii="GHEA Grapalat" w:hAnsi="GHEA Grapalat"/>
              </w:rPr>
              <w:t>)</w:t>
            </w:r>
          </w:p>
        </w:tc>
      </w:tr>
      <w:tr w:rsidR="00E752B6" w:rsidRPr="00B138F3" w14:paraId="3F1A8A7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77D846A1"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18.</w:t>
            </w:r>
            <w:r w:rsidRPr="00D93ACC">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48B1F8D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FF549" w14:textId="77777777" w:rsidR="00E752B6" w:rsidRPr="00B138F3" w:rsidRDefault="00E752B6" w:rsidP="007131B5">
            <w:pPr>
              <w:widowControl w:val="0"/>
              <w:tabs>
                <w:tab w:val="left" w:pos="855"/>
              </w:tabs>
              <w:ind w:left="180" w:right="-183"/>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B2EF77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A42BBE" w14:textId="77777777" w:rsidR="00E752B6" w:rsidRPr="00B138F3" w:rsidRDefault="00E752B6" w:rsidP="007131B5">
            <w:pPr>
              <w:widowControl w:val="0"/>
              <w:tabs>
                <w:tab w:val="left" w:pos="855"/>
              </w:tabs>
              <w:ind w:left="180" w:right="-183"/>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64616C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3D91368" w14:textId="77777777" w:rsidR="00E752B6" w:rsidRPr="00B138F3" w:rsidRDefault="00E752B6" w:rsidP="007131B5">
            <w:pPr>
              <w:widowControl w:val="0"/>
              <w:tabs>
                <w:tab w:val="left" w:pos="851"/>
              </w:tabs>
              <w:ind w:left="180" w:right="-183"/>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9CA61EE" w14:textId="77777777" w:rsidR="00E752B6" w:rsidRPr="00B138F3" w:rsidRDefault="00E752B6" w:rsidP="007131B5">
            <w:pPr>
              <w:widowControl w:val="0"/>
              <w:ind w:left="180" w:right="-183"/>
              <w:rPr>
                <w:rFonts w:ascii="GHEA Grapalat" w:hAnsi="GHEA Grapalat" w:cs="Sylfaen"/>
              </w:rPr>
            </w:pPr>
          </w:p>
          <w:p w14:paraId="641BEFE7" w14:textId="77777777" w:rsidR="00E752B6" w:rsidRPr="00B138F3" w:rsidRDefault="00E752B6" w:rsidP="007131B5">
            <w:pPr>
              <w:widowControl w:val="0"/>
              <w:ind w:left="180" w:right="-183"/>
              <w:jc w:val="right"/>
              <w:rPr>
                <w:rFonts w:ascii="GHEA Grapalat" w:hAnsi="GHEA Grapalat" w:cs="Tahoma"/>
              </w:rPr>
            </w:pPr>
            <w:r w:rsidRPr="00B138F3">
              <w:rPr>
                <w:rFonts w:ascii="GHEA Grapalat" w:hAnsi="GHEA Grapalat"/>
              </w:rPr>
              <w:t>/____________________/</w:t>
            </w:r>
          </w:p>
          <w:p w14:paraId="1ECF6848" w14:textId="77777777" w:rsidR="00E752B6" w:rsidRPr="00B138F3" w:rsidRDefault="00E752B6" w:rsidP="007131B5">
            <w:pPr>
              <w:widowControl w:val="0"/>
              <w:ind w:left="180" w:right="-183"/>
              <w:rPr>
                <w:rFonts w:ascii="GHEA Grapalat" w:hAnsi="GHEA Grapalat" w:cs="Sylfaen"/>
              </w:rPr>
            </w:pPr>
          </w:p>
          <w:p w14:paraId="15E05332" w14:textId="77777777" w:rsidR="00E752B6" w:rsidRPr="00B138F3" w:rsidRDefault="00E752B6" w:rsidP="007131B5">
            <w:pPr>
              <w:widowControl w:val="0"/>
              <w:ind w:left="180" w:right="-183"/>
              <w:jc w:val="right"/>
              <w:rPr>
                <w:rFonts w:ascii="GHEA Grapalat" w:hAnsi="GHEA Grapalat" w:cs="Sylfaen"/>
              </w:rPr>
            </w:pPr>
            <w:r w:rsidRPr="00B138F3">
              <w:rPr>
                <w:rFonts w:ascii="GHEA Grapalat" w:hAnsi="GHEA Grapalat"/>
              </w:rPr>
              <w:t>/____________________/</w:t>
            </w:r>
          </w:p>
          <w:p w14:paraId="59E4721D" w14:textId="77777777" w:rsidR="00E752B6" w:rsidRPr="00B138F3" w:rsidRDefault="00E752B6" w:rsidP="007131B5">
            <w:pPr>
              <w:widowControl w:val="0"/>
              <w:ind w:left="180" w:right="-183"/>
              <w:rPr>
                <w:rFonts w:ascii="GHEA Grapalat" w:hAnsi="GHEA Grapalat" w:cs="Sylfaen"/>
              </w:rPr>
            </w:pPr>
          </w:p>
          <w:p w14:paraId="2BFAB148" w14:textId="77777777" w:rsidR="00E752B6" w:rsidRPr="00B138F3" w:rsidRDefault="00E752B6" w:rsidP="007131B5">
            <w:pPr>
              <w:widowControl w:val="0"/>
              <w:tabs>
                <w:tab w:val="left" w:pos="4545"/>
              </w:tabs>
              <w:ind w:left="180" w:right="-183"/>
              <w:rPr>
                <w:rFonts w:ascii="GHEA Grapalat" w:hAnsi="GHEA Grapalat" w:cs="Sylfaen"/>
              </w:rPr>
            </w:pPr>
            <w:r w:rsidRPr="00B138F3">
              <w:rPr>
                <w:rFonts w:ascii="GHEA Grapalat" w:hAnsi="GHEA Grapalat"/>
              </w:rPr>
              <w:t>22.б.</w:t>
            </w:r>
            <w:r w:rsidRPr="00B138F3">
              <w:rPr>
                <w:rFonts w:ascii="GHEA Grapalat" w:hAnsi="GHEA Grapalat"/>
              </w:rPr>
              <w:tab/>
              <w:t>М. П.</w:t>
            </w:r>
          </w:p>
          <w:p w14:paraId="4B6FDC77" w14:textId="77777777" w:rsidR="00E752B6" w:rsidRPr="00B138F3" w:rsidRDefault="00E752B6" w:rsidP="007131B5">
            <w:pPr>
              <w:widowControl w:val="0"/>
              <w:ind w:left="180" w:right="-183"/>
              <w:rPr>
                <w:rFonts w:ascii="GHEA Grapalat" w:hAnsi="GHEA Grapalat" w:cs="Sylfaen"/>
              </w:rPr>
            </w:pPr>
          </w:p>
        </w:tc>
        <w:tc>
          <w:tcPr>
            <w:tcW w:w="5364" w:type="dxa"/>
            <w:tcBorders>
              <w:top w:val="nil"/>
              <w:left w:val="nil"/>
              <w:bottom w:val="single" w:sz="4" w:space="0" w:color="auto"/>
              <w:right w:val="single" w:sz="4" w:space="0" w:color="auto"/>
            </w:tcBorders>
            <w:noWrap/>
          </w:tcPr>
          <w:p w14:paraId="1D699BBF" w14:textId="77777777" w:rsidR="00E752B6" w:rsidRPr="00B138F3" w:rsidRDefault="00E752B6" w:rsidP="007131B5">
            <w:pPr>
              <w:widowControl w:val="0"/>
              <w:tabs>
                <w:tab w:val="left" w:pos="905"/>
              </w:tabs>
              <w:ind w:left="180" w:right="-183"/>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788B20B" w14:textId="77777777" w:rsidR="00E752B6" w:rsidRPr="00B138F3" w:rsidRDefault="00E752B6" w:rsidP="007131B5">
            <w:pPr>
              <w:widowControl w:val="0"/>
              <w:ind w:left="180" w:right="-183"/>
              <w:rPr>
                <w:rFonts w:ascii="GHEA Grapalat" w:hAnsi="GHEA Grapalat" w:cs="Sylfaen"/>
              </w:rPr>
            </w:pPr>
          </w:p>
          <w:p w14:paraId="52235106" w14:textId="77777777" w:rsidR="00E752B6" w:rsidRPr="00B138F3" w:rsidRDefault="00E752B6" w:rsidP="007131B5">
            <w:pPr>
              <w:widowControl w:val="0"/>
              <w:ind w:left="180" w:right="-183"/>
              <w:jc w:val="right"/>
              <w:rPr>
                <w:rFonts w:ascii="GHEA Grapalat" w:hAnsi="GHEA Grapalat" w:cs="Sylfaen"/>
              </w:rPr>
            </w:pPr>
            <w:r w:rsidRPr="00B138F3">
              <w:rPr>
                <w:rFonts w:ascii="GHEA Grapalat" w:hAnsi="GHEA Grapalat"/>
              </w:rPr>
              <w:t>/____________________/</w:t>
            </w:r>
          </w:p>
          <w:p w14:paraId="2FE824EE" w14:textId="77777777" w:rsidR="00E752B6" w:rsidRPr="00B138F3" w:rsidRDefault="00E752B6" w:rsidP="007131B5">
            <w:pPr>
              <w:widowControl w:val="0"/>
              <w:ind w:left="180" w:right="-183"/>
              <w:jc w:val="right"/>
              <w:rPr>
                <w:rFonts w:ascii="GHEA Grapalat" w:hAnsi="GHEA Grapalat" w:cs="Tahoma"/>
              </w:rPr>
            </w:pPr>
          </w:p>
          <w:p w14:paraId="77DD7874" w14:textId="77777777" w:rsidR="00E752B6" w:rsidRPr="00B138F3" w:rsidRDefault="00E752B6" w:rsidP="007131B5">
            <w:pPr>
              <w:widowControl w:val="0"/>
              <w:ind w:left="180" w:right="-183"/>
              <w:jc w:val="right"/>
              <w:rPr>
                <w:rFonts w:ascii="GHEA Grapalat" w:hAnsi="GHEA Grapalat" w:cs="Sylfaen"/>
              </w:rPr>
            </w:pPr>
            <w:r w:rsidRPr="00B138F3">
              <w:rPr>
                <w:rFonts w:ascii="GHEA Grapalat" w:hAnsi="GHEA Grapalat"/>
              </w:rPr>
              <w:t>/____________________/</w:t>
            </w:r>
          </w:p>
          <w:p w14:paraId="0662EA9D" w14:textId="77777777" w:rsidR="00E752B6" w:rsidRPr="00B138F3" w:rsidRDefault="00E752B6" w:rsidP="007131B5">
            <w:pPr>
              <w:widowControl w:val="0"/>
              <w:ind w:left="180" w:right="-183"/>
              <w:rPr>
                <w:rFonts w:ascii="GHEA Grapalat" w:hAnsi="GHEA Grapalat" w:cs="Sylfaen"/>
              </w:rPr>
            </w:pPr>
          </w:p>
          <w:p w14:paraId="1BCF2EE0" w14:textId="77777777" w:rsidR="00E752B6" w:rsidRPr="00B138F3" w:rsidRDefault="00E752B6" w:rsidP="007131B5">
            <w:pPr>
              <w:widowControl w:val="0"/>
              <w:tabs>
                <w:tab w:val="left" w:pos="4539"/>
              </w:tabs>
              <w:ind w:left="180" w:right="-183"/>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D23B35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9E57EA0" w14:textId="77777777" w:rsidR="00E752B6" w:rsidRPr="00B138F3" w:rsidRDefault="00E752B6" w:rsidP="007131B5">
            <w:pPr>
              <w:widowControl w:val="0"/>
              <w:ind w:left="180" w:right="-183"/>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437BD54" w14:textId="77777777" w:rsidR="00E752B6" w:rsidRPr="00B138F3" w:rsidRDefault="00E752B6" w:rsidP="007131B5">
            <w:pPr>
              <w:widowControl w:val="0"/>
              <w:ind w:left="180" w:right="-183"/>
              <w:rPr>
                <w:rFonts w:ascii="GHEA Grapalat" w:hAnsi="GHEA Grapalat"/>
              </w:rPr>
            </w:pPr>
          </w:p>
          <w:p w14:paraId="19672D70" w14:textId="77777777" w:rsidR="00E752B6" w:rsidRPr="00B138F3" w:rsidRDefault="00E752B6" w:rsidP="007131B5">
            <w:pPr>
              <w:widowControl w:val="0"/>
              <w:ind w:left="180" w:right="-183"/>
              <w:jc w:val="right"/>
              <w:rPr>
                <w:rFonts w:ascii="GHEA Grapalat" w:hAnsi="GHEA Grapalat" w:cs="Tahoma"/>
              </w:rPr>
            </w:pPr>
            <w:r w:rsidRPr="00B138F3">
              <w:rPr>
                <w:rFonts w:ascii="GHEA Grapalat" w:hAnsi="GHEA Grapalat"/>
              </w:rPr>
              <w:t>/____________________/</w:t>
            </w:r>
          </w:p>
          <w:p w14:paraId="2646E726" w14:textId="77777777" w:rsidR="00E752B6" w:rsidRPr="00B138F3" w:rsidRDefault="00E752B6" w:rsidP="007131B5">
            <w:pPr>
              <w:widowControl w:val="0"/>
              <w:ind w:left="180" w:right="-183"/>
              <w:jc w:val="both"/>
              <w:rPr>
                <w:rFonts w:ascii="GHEA Grapalat" w:hAnsi="GHEA Grapalat" w:cs="Sylfaen"/>
                <w:vertAlign w:val="superscript"/>
              </w:rPr>
            </w:pPr>
            <w:r w:rsidRPr="00B138F3">
              <w:rPr>
                <w:rFonts w:ascii="GHEA Grapalat" w:hAnsi="GHEA Grapalat"/>
                <w:vertAlign w:val="superscript"/>
              </w:rPr>
              <w:t>подпись/</w:t>
            </w:r>
          </w:p>
          <w:p w14:paraId="091E5EE5" w14:textId="77777777" w:rsidR="00E752B6" w:rsidRPr="00B138F3" w:rsidRDefault="00E752B6" w:rsidP="007131B5">
            <w:pPr>
              <w:widowControl w:val="0"/>
              <w:ind w:left="180" w:right="-183"/>
              <w:rPr>
                <w:rFonts w:ascii="GHEA Grapalat" w:hAnsi="GHEA Grapalat" w:cs="Tahoma"/>
              </w:rPr>
            </w:pPr>
          </w:p>
          <w:p w14:paraId="6D2B329B" w14:textId="77777777" w:rsidR="00E752B6" w:rsidRPr="00B138F3" w:rsidRDefault="00E752B6" w:rsidP="007131B5">
            <w:pPr>
              <w:widowControl w:val="0"/>
              <w:ind w:left="180" w:right="-183"/>
              <w:rPr>
                <w:rFonts w:ascii="GHEA Grapalat" w:hAnsi="GHEA Grapalat" w:cs="Arial"/>
              </w:rPr>
            </w:pPr>
          </w:p>
        </w:tc>
        <w:tc>
          <w:tcPr>
            <w:tcW w:w="5364" w:type="dxa"/>
            <w:tcBorders>
              <w:top w:val="single" w:sz="4" w:space="0" w:color="auto"/>
              <w:left w:val="nil"/>
              <w:right w:val="single" w:sz="4" w:space="0" w:color="auto"/>
            </w:tcBorders>
            <w:noWrap/>
          </w:tcPr>
          <w:p w14:paraId="2D416616" w14:textId="77777777" w:rsidR="00E752B6" w:rsidRPr="00B138F3" w:rsidRDefault="00E752B6" w:rsidP="007131B5">
            <w:pPr>
              <w:widowControl w:val="0"/>
              <w:ind w:left="180" w:right="-183"/>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0F6248C" w14:textId="77777777" w:rsidR="00E752B6" w:rsidRPr="00B138F3" w:rsidRDefault="00E752B6" w:rsidP="007131B5">
            <w:pPr>
              <w:widowControl w:val="0"/>
              <w:ind w:left="180" w:right="-183"/>
              <w:rPr>
                <w:rFonts w:ascii="GHEA Grapalat" w:hAnsi="GHEA Grapalat" w:cs="Tahoma"/>
              </w:rPr>
            </w:pPr>
          </w:p>
          <w:p w14:paraId="3DE4DE6F" w14:textId="77777777" w:rsidR="00E752B6" w:rsidRPr="00B138F3" w:rsidRDefault="00E752B6" w:rsidP="007131B5">
            <w:pPr>
              <w:widowControl w:val="0"/>
              <w:ind w:left="180" w:right="-183"/>
              <w:jc w:val="right"/>
              <w:rPr>
                <w:rFonts w:ascii="GHEA Grapalat" w:hAnsi="GHEA Grapalat" w:cs="Tahoma"/>
              </w:rPr>
            </w:pPr>
            <w:r w:rsidRPr="00B138F3">
              <w:rPr>
                <w:rFonts w:ascii="GHEA Grapalat" w:hAnsi="GHEA Grapalat"/>
              </w:rPr>
              <w:t>/____________________/</w:t>
            </w:r>
          </w:p>
          <w:p w14:paraId="10361E6C" w14:textId="77777777" w:rsidR="00E752B6" w:rsidRPr="00B138F3" w:rsidRDefault="00E752B6" w:rsidP="007131B5">
            <w:pPr>
              <w:widowControl w:val="0"/>
              <w:ind w:left="180" w:right="-183"/>
              <w:jc w:val="right"/>
              <w:rPr>
                <w:rFonts w:ascii="GHEA Grapalat" w:hAnsi="GHEA Grapalat" w:cs="Sylfaen"/>
                <w:vertAlign w:val="superscript"/>
              </w:rPr>
            </w:pPr>
            <w:r w:rsidRPr="00B138F3">
              <w:rPr>
                <w:rFonts w:ascii="GHEA Grapalat" w:hAnsi="GHEA Grapalat"/>
                <w:vertAlign w:val="superscript"/>
              </w:rPr>
              <w:t>/подпись/</w:t>
            </w:r>
          </w:p>
          <w:p w14:paraId="0739BD66" w14:textId="77777777" w:rsidR="00E752B6" w:rsidRPr="00B138F3" w:rsidRDefault="00E752B6" w:rsidP="007131B5">
            <w:pPr>
              <w:widowControl w:val="0"/>
              <w:ind w:left="180" w:right="-183"/>
              <w:rPr>
                <w:rFonts w:ascii="GHEA Grapalat" w:hAnsi="GHEA Grapalat" w:cs="Arial"/>
              </w:rPr>
            </w:pPr>
          </w:p>
        </w:tc>
      </w:tr>
      <w:tr w:rsidR="00E752B6" w:rsidRPr="00B138F3" w14:paraId="33D6DAEF"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DA30C48" w14:textId="77777777" w:rsidR="00E752B6" w:rsidRPr="00B138F3" w:rsidRDefault="00E752B6" w:rsidP="007131B5">
            <w:pPr>
              <w:widowControl w:val="0"/>
              <w:tabs>
                <w:tab w:val="left" w:pos="4678"/>
              </w:tabs>
              <w:ind w:left="180" w:right="-183"/>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231B088A" w14:textId="77777777" w:rsidR="00E752B6" w:rsidRPr="00B138F3" w:rsidRDefault="00E752B6" w:rsidP="007131B5">
            <w:pPr>
              <w:widowControl w:val="0"/>
              <w:ind w:left="180" w:right="-183"/>
              <w:rPr>
                <w:rFonts w:ascii="GHEA Grapalat" w:hAnsi="GHEA Grapalat" w:cs="Sylfaen"/>
              </w:rPr>
            </w:pPr>
          </w:p>
          <w:p w14:paraId="5F235CA4" w14:textId="77777777" w:rsidR="00E752B6" w:rsidRPr="00B138F3" w:rsidRDefault="00E752B6" w:rsidP="007131B5">
            <w:pPr>
              <w:widowControl w:val="0"/>
              <w:ind w:left="180" w:right="-183"/>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AA5D67E" w14:textId="77777777" w:rsidR="00E752B6" w:rsidRPr="00B138F3" w:rsidRDefault="00E752B6" w:rsidP="007131B5">
            <w:pPr>
              <w:widowControl w:val="0"/>
              <w:tabs>
                <w:tab w:val="left" w:pos="4554"/>
              </w:tabs>
              <w:ind w:left="180" w:right="-183"/>
              <w:rPr>
                <w:rFonts w:ascii="GHEA Grapalat" w:hAnsi="GHEA Grapalat" w:cs="Sylfaen"/>
              </w:rPr>
            </w:pPr>
            <w:r w:rsidRPr="00B138F3">
              <w:rPr>
                <w:rFonts w:ascii="GHEA Grapalat" w:hAnsi="GHEA Grapalat"/>
              </w:rPr>
              <w:t>23.б.</w:t>
            </w:r>
            <w:r w:rsidRPr="00B138F3">
              <w:rPr>
                <w:rFonts w:ascii="GHEA Grapalat" w:hAnsi="GHEA Grapalat"/>
              </w:rPr>
              <w:tab/>
              <w:t>М. П.</w:t>
            </w:r>
          </w:p>
          <w:p w14:paraId="77229495" w14:textId="77777777" w:rsidR="00E752B6" w:rsidRPr="00B138F3" w:rsidRDefault="00E752B6" w:rsidP="007131B5">
            <w:pPr>
              <w:widowControl w:val="0"/>
              <w:ind w:left="180" w:right="-183"/>
              <w:rPr>
                <w:rFonts w:ascii="GHEA Grapalat" w:hAnsi="GHEA Grapalat"/>
              </w:rPr>
            </w:pPr>
          </w:p>
          <w:p w14:paraId="04AB1F27" w14:textId="77777777" w:rsidR="00E752B6" w:rsidRPr="00B138F3" w:rsidRDefault="00E752B6" w:rsidP="007131B5">
            <w:pPr>
              <w:widowControl w:val="0"/>
              <w:ind w:left="180" w:right="-183"/>
              <w:jc w:val="right"/>
              <w:rPr>
                <w:rFonts w:ascii="GHEA Grapalat" w:hAnsi="GHEA Grapalat" w:cs="Sylfaen"/>
              </w:rPr>
            </w:pPr>
            <w:r w:rsidRPr="00B138F3">
              <w:rPr>
                <w:rFonts w:ascii="GHEA Grapalat" w:hAnsi="GHEA Grapalat"/>
              </w:rPr>
              <w:t>23.в Дата исполнения: "___" ___ 20___г.</w:t>
            </w:r>
          </w:p>
        </w:tc>
      </w:tr>
    </w:tbl>
    <w:p w14:paraId="5499CC67" w14:textId="77777777" w:rsidR="00E752B6" w:rsidRPr="00B138F3" w:rsidRDefault="00E752B6" w:rsidP="004B566C">
      <w:pPr>
        <w:widowControl w:val="0"/>
        <w:ind w:right="-650" w:hanging="450"/>
        <w:jc w:val="center"/>
        <w:rPr>
          <w:rFonts w:ascii="GHEA Grapalat" w:hAnsi="GHEA Grapalat" w:cs="Sylfaen"/>
        </w:rPr>
      </w:pPr>
    </w:p>
    <w:p w14:paraId="2B43737F" w14:textId="77777777" w:rsidR="00E752B6" w:rsidRPr="00E752B6" w:rsidRDefault="00E752B6" w:rsidP="004B566C">
      <w:pPr>
        <w:widowControl w:val="0"/>
        <w:ind w:left="567" w:right="-650" w:hanging="450"/>
        <w:jc w:val="center"/>
        <w:rPr>
          <w:rFonts w:ascii="GHEA Grapalat" w:hAnsi="GHEA Grapalat"/>
          <w:b/>
        </w:rPr>
      </w:pPr>
    </w:p>
    <w:p w14:paraId="55B28E13" w14:textId="77777777" w:rsidR="001005B0" w:rsidRPr="00B138F3" w:rsidRDefault="001005B0" w:rsidP="004B566C">
      <w:pPr>
        <w:widowControl w:val="0"/>
        <w:ind w:left="567" w:right="-650" w:hanging="450"/>
        <w:jc w:val="center"/>
        <w:rPr>
          <w:rFonts w:ascii="GHEA Grapalat" w:hAnsi="GHEA Grapalat"/>
          <w:b/>
        </w:rPr>
      </w:pPr>
    </w:p>
    <w:p w14:paraId="3E015EEC" w14:textId="77777777" w:rsidR="001005B0" w:rsidRPr="00B138F3" w:rsidRDefault="001005B0" w:rsidP="004B566C">
      <w:pPr>
        <w:widowControl w:val="0"/>
        <w:ind w:left="567" w:right="-650" w:hanging="450"/>
        <w:jc w:val="center"/>
        <w:rPr>
          <w:rFonts w:ascii="GHEA Grapalat" w:hAnsi="GHEA Grapalat"/>
          <w:b/>
        </w:rPr>
      </w:pPr>
    </w:p>
    <w:p w14:paraId="55A34C6A" w14:textId="77777777" w:rsidR="001005B0" w:rsidRPr="00B138F3" w:rsidRDefault="001005B0" w:rsidP="004B566C">
      <w:pPr>
        <w:widowControl w:val="0"/>
        <w:ind w:left="567" w:right="-650" w:hanging="450"/>
        <w:jc w:val="center"/>
        <w:rPr>
          <w:rFonts w:ascii="GHEA Grapalat" w:hAnsi="GHEA Grapalat"/>
          <w:b/>
        </w:rPr>
      </w:pPr>
    </w:p>
    <w:p w14:paraId="74B75FB0" w14:textId="77777777" w:rsidR="00C3421C" w:rsidRPr="00B138F3" w:rsidRDefault="00C3421C" w:rsidP="004B566C">
      <w:pPr>
        <w:widowControl w:val="0"/>
        <w:ind w:right="-650" w:hanging="450"/>
        <w:jc w:val="center"/>
        <w:rPr>
          <w:rFonts w:ascii="GHEA Grapalat" w:hAnsi="GHEA Grapalat" w:cs="Sylfaen"/>
        </w:rPr>
      </w:pPr>
    </w:p>
    <w:p w14:paraId="39DED355" w14:textId="77777777" w:rsidR="00C3421C" w:rsidRPr="00B138F3" w:rsidRDefault="00C3421C" w:rsidP="004B566C">
      <w:pPr>
        <w:ind w:right="-650" w:hanging="450"/>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45E290A" w14:textId="77777777" w:rsidR="00C3421C" w:rsidRPr="00B138F3" w:rsidRDefault="00C3421C" w:rsidP="004B566C">
      <w:pPr>
        <w:ind w:right="-650" w:hanging="450"/>
        <w:rPr>
          <w:rFonts w:ascii="GHEA Grapalat" w:hAnsi="GHEA Grapalat" w:cs="Sylfaen"/>
        </w:rPr>
      </w:pPr>
      <w:r w:rsidRPr="00B138F3">
        <w:rPr>
          <w:rFonts w:ascii="GHEA Grapalat" w:hAnsi="GHEA Grapalat" w:cs="Sylfaen"/>
        </w:rPr>
        <w:br w:type="page"/>
      </w:r>
    </w:p>
    <w:p w14:paraId="1B593136" w14:textId="77777777" w:rsidR="00C3421C" w:rsidRPr="00B138F3" w:rsidRDefault="00C3421C" w:rsidP="004B566C">
      <w:pPr>
        <w:widowControl w:val="0"/>
        <w:ind w:left="567" w:right="-650" w:hanging="45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63419A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C1B085" w14:textId="77777777" w:rsidR="00C3421C" w:rsidRPr="00B00E2F" w:rsidRDefault="00C3421C" w:rsidP="00B00E2F">
            <w:pPr>
              <w:jc w:val="center"/>
              <w:rPr>
                <w:rFonts w:ascii="GHEA Grapalat" w:hAnsi="GHEA Grapalat"/>
                <w:b/>
                <w:sz w:val="20"/>
                <w:szCs w:val="20"/>
                <w:lang w:val="en-US" w:eastAsia="en-US" w:bidi="ar-SA"/>
              </w:rPr>
            </w:pPr>
            <w:r w:rsidRPr="00B00E2F">
              <w:rPr>
                <w:rFonts w:ascii="GHEA Grapalat" w:hAnsi="GHEA Grapalat"/>
                <w:b/>
                <w:sz w:val="20"/>
                <w:szCs w:val="20"/>
                <w:lang w:val="en-US" w:eastAsia="en-US" w:bidi="ar-SA"/>
              </w:rPr>
              <w:t>П/Н</w:t>
            </w:r>
          </w:p>
        </w:tc>
        <w:tc>
          <w:tcPr>
            <w:tcW w:w="1938" w:type="dxa"/>
            <w:tcBorders>
              <w:top w:val="single" w:sz="4" w:space="0" w:color="auto"/>
              <w:left w:val="single" w:sz="4" w:space="0" w:color="auto"/>
              <w:bottom w:val="single" w:sz="4" w:space="0" w:color="auto"/>
              <w:right w:val="single" w:sz="4" w:space="0" w:color="auto"/>
            </w:tcBorders>
          </w:tcPr>
          <w:p w14:paraId="6C9DB83A" w14:textId="77777777" w:rsidR="00C3421C" w:rsidRPr="00B00E2F" w:rsidRDefault="00C3421C" w:rsidP="00B00E2F">
            <w:pPr>
              <w:jc w:val="center"/>
              <w:rPr>
                <w:rFonts w:ascii="GHEA Grapalat" w:hAnsi="GHEA Grapalat"/>
                <w:b/>
                <w:sz w:val="20"/>
                <w:szCs w:val="20"/>
                <w:lang w:val="en-US" w:eastAsia="en-US" w:bidi="ar-SA"/>
              </w:rPr>
            </w:pPr>
            <w:proofErr w:type="spellStart"/>
            <w:r w:rsidRPr="00B00E2F">
              <w:rPr>
                <w:rFonts w:ascii="GHEA Grapalat" w:hAnsi="GHEA Grapalat"/>
                <w:b/>
                <w:sz w:val="20"/>
                <w:szCs w:val="20"/>
                <w:lang w:val="en-US" w:eastAsia="en-US" w:bidi="ar-SA"/>
              </w:rPr>
              <w:t>Реквизиты</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документа</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Платежное</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требование</w:t>
            </w:r>
            <w:proofErr w:type="spellEnd"/>
            <w:r w:rsidRPr="00B00E2F">
              <w:rPr>
                <w:rFonts w:ascii="GHEA Grapalat" w:hAnsi="GHEA Grapalat"/>
                <w:b/>
                <w:sz w:val="20"/>
                <w:szCs w:val="20"/>
                <w:lang w:val="en-US" w:eastAsia="en-US" w:bidi="ar-SA"/>
              </w:rPr>
              <w:t>"</w:t>
            </w:r>
          </w:p>
        </w:tc>
        <w:tc>
          <w:tcPr>
            <w:tcW w:w="2050" w:type="dxa"/>
            <w:tcBorders>
              <w:top w:val="single" w:sz="4" w:space="0" w:color="auto"/>
              <w:left w:val="single" w:sz="4" w:space="0" w:color="auto"/>
              <w:bottom w:val="single" w:sz="4" w:space="0" w:color="auto"/>
              <w:right w:val="single" w:sz="4" w:space="0" w:color="auto"/>
            </w:tcBorders>
          </w:tcPr>
          <w:p w14:paraId="79B18812"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Наличие указанного поля/</w:t>
            </w:r>
          </w:p>
          <w:p w14:paraId="2ABE163F"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9684487"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 xml:space="preserve">Требование о заполнении реквизита </w:t>
            </w:r>
          </w:p>
          <w:p w14:paraId="1019E07D"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BC5CF09"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Сторона,</w:t>
            </w:r>
          </w:p>
          <w:p w14:paraId="7EA46BE0"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 xml:space="preserve">заполняющая реквизит </w:t>
            </w:r>
          </w:p>
          <w:p w14:paraId="04CB67E4"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бенефициар или плательщик</w:t>
            </w:r>
          </w:p>
          <w:p w14:paraId="0A5D3E85"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(в связи с процессом закупки)</w:t>
            </w:r>
          </w:p>
        </w:tc>
      </w:tr>
      <w:tr w:rsidR="00B138F3" w:rsidRPr="00B138F3" w14:paraId="6964FDE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820DD"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3A17CED"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542643F"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F0C77B0"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C587A9E"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5</w:t>
            </w:r>
          </w:p>
        </w:tc>
      </w:tr>
      <w:tr w:rsidR="00B138F3" w:rsidRPr="00B138F3" w14:paraId="68C844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C6B9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w:t>
            </w:r>
          </w:p>
        </w:tc>
        <w:tc>
          <w:tcPr>
            <w:tcW w:w="1938" w:type="dxa"/>
            <w:tcBorders>
              <w:top w:val="single" w:sz="4" w:space="0" w:color="auto"/>
              <w:left w:val="single" w:sz="4" w:space="0" w:color="auto"/>
              <w:bottom w:val="single" w:sz="4" w:space="0" w:color="auto"/>
              <w:right w:val="single" w:sz="4" w:space="0" w:color="auto"/>
            </w:tcBorders>
          </w:tcPr>
          <w:p w14:paraId="74686B4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наименование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64E954F1"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66C9803"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6F108B9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 документе заранее заполнено "Платежное требование"</w:t>
            </w:r>
          </w:p>
        </w:tc>
      </w:tr>
      <w:tr w:rsidR="00B138F3" w:rsidRPr="00B138F3" w14:paraId="0529E7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D7215"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w:t>
            </w:r>
          </w:p>
        </w:tc>
        <w:tc>
          <w:tcPr>
            <w:tcW w:w="1938" w:type="dxa"/>
            <w:tcBorders>
              <w:top w:val="single" w:sz="4" w:space="0" w:color="auto"/>
              <w:left w:val="single" w:sz="4" w:space="0" w:color="auto"/>
              <w:bottom w:val="single" w:sz="4" w:space="0" w:color="auto"/>
              <w:right w:val="single" w:sz="4" w:space="0" w:color="auto"/>
            </w:tcBorders>
          </w:tcPr>
          <w:p w14:paraId="470E862A" w14:textId="77777777" w:rsidR="00C3421C" w:rsidRPr="00B00E2F" w:rsidRDefault="00C3421C" w:rsidP="00B00E2F">
            <w:pPr>
              <w:jc w:val="both"/>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платежного</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133DE0B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7E36037"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78EF089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бенефициаром при представлении платежного требования в банк плательщика</w:t>
            </w:r>
          </w:p>
        </w:tc>
      </w:tr>
      <w:tr w:rsidR="00B138F3" w:rsidRPr="00B138F3" w14:paraId="7AE542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5D26B"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3.</w:t>
            </w:r>
          </w:p>
        </w:tc>
        <w:tc>
          <w:tcPr>
            <w:tcW w:w="1938" w:type="dxa"/>
            <w:tcBorders>
              <w:top w:val="single" w:sz="4" w:space="0" w:color="auto"/>
              <w:left w:val="single" w:sz="4" w:space="0" w:color="auto"/>
              <w:bottom w:val="single" w:sz="4" w:space="0" w:color="auto"/>
              <w:right w:val="single" w:sz="4" w:space="0" w:color="auto"/>
            </w:tcBorders>
          </w:tcPr>
          <w:p w14:paraId="61560FDC" w14:textId="77777777" w:rsidR="00C3421C" w:rsidRPr="00B00E2F" w:rsidRDefault="00C3421C" w:rsidP="00B00E2F">
            <w:pPr>
              <w:jc w:val="both"/>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дата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3DAB6594"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364C5D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p w14:paraId="7C07AD16" w14:textId="77777777" w:rsidR="00C3421C" w:rsidRPr="00B00E2F" w:rsidRDefault="00C3421C" w:rsidP="00B00E2F">
            <w:pPr>
              <w:jc w:val="center"/>
              <w:rPr>
                <w:rFonts w:ascii="GHEA Grapalat" w:hAnsi="GHEA Grapalat"/>
                <w:sz w:val="20"/>
                <w:szCs w:val="20"/>
                <w:lang w:val="en-US" w:eastAsia="en-US" w:bidi="ar-SA"/>
              </w:rPr>
            </w:pPr>
          </w:p>
        </w:tc>
        <w:tc>
          <w:tcPr>
            <w:tcW w:w="2640" w:type="dxa"/>
            <w:tcBorders>
              <w:top w:val="single" w:sz="4" w:space="0" w:color="auto"/>
              <w:left w:val="single" w:sz="4" w:space="0" w:color="auto"/>
              <w:bottom w:val="single" w:sz="4" w:space="0" w:color="auto"/>
              <w:right w:val="single" w:sz="4" w:space="0" w:color="auto"/>
            </w:tcBorders>
          </w:tcPr>
          <w:p w14:paraId="4D88244B"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бенефициаром в день представления платежного требования в банк плательщика </w:t>
            </w:r>
          </w:p>
        </w:tc>
      </w:tr>
      <w:tr w:rsidR="00B138F3" w:rsidRPr="00B138F3" w14:paraId="4A8866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39450"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4.</w:t>
            </w:r>
          </w:p>
        </w:tc>
        <w:tc>
          <w:tcPr>
            <w:tcW w:w="1938" w:type="dxa"/>
            <w:tcBorders>
              <w:top w:val="single" w:sz="4" w:space="0" w:color="auto"/>
              <w:left w:val="single" w:sz="4" w:space="0" w:color="auto"/>
              <w:bottom w:val="single" w:sz="4" w:space="0" w:color="auto"/>
              <w:right w:val="single" w:sz="4" w:space="0" w:color="auto"/>
            </w:tcBorders>
          </w:tcPr>
          <w:p w14:paraId="7DCDAD2E" w14:textId="77777777" w:rsidR="00C3421C" w:rsidRPr="00FB4718" w:rsidRDefault="00C3421C" w:rsidP="00B00E2F">
            <w:pPr>
              <w:jc w:val="both"/>
              <w:rPr>
                <w:rFonts w:ascii="GHEA Grapalat" w:hAnsi="GHEA Grapalat"/>
                <w:sz w:val="20"/>
                <w:szCs w:val="20"/>
                <w:lang w:eastAsia="en-US" w:bidi="ar-SA"/>
              </w:rPr>
            </w:pPr>
            <w:r w:rsidRPr="00FB4718">
              <w:rPr>
                <w:rFonts w:ascii="GHEA Grapalat" w:hAnsi="GHEA Grapalat"/>
                <w:sz w:val="20"/>
                <w:szCs w:val="20"/>
                <w:lang w:eastAsia="en-US" w:bidi="ar-SA"/>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679C20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815A4B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115CEB55" w14:textId="77777777" w:rsidR="00C3421C" w:rsidRPr="00B00E2F" w:rsidRDefault="00C3421C" w:rsidP="00B00E2F">
            <w:pPr>
              <w:jc w:val="center"/>
              <w:rPr>
                <w:rFonts w:ascii="GHEA Grapalat" w:hAnsi="GHEA Grapalat"/>
                <w:sz w:val="20"/>
                <w:szCs w:val="20"/>
                <w:lang w:val="en-US" w:eastAsia="en-US" w:bidi="ar-SA"/>
              </w:rPr>
            </w:pPr>
            <w:r w:rsidRPr="00FB4718">
              <w:rPr>
                <w:rFonts w:ascii="GHEA Grapalat" w:hAnsi="GHEA Grapalat"/>
                <w:sz w:val="20"/>
                <w:szCs w:val="20"/>
                <w:lang w:eastAsia="en-US" w:bidi="ar-SA"/>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необходимости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указываются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также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иные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данные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34BCD01B"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271FA6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EAD3A"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5.</w:t>
            </w:r>
          </w:p>
        </w:tc>
        <w:tc>
          <w:tcPr>
            <w:tcW w:w="1938" w:type="dxa"/>
            <w:tcBorders>
              <w:top w:val="single" w:sz="4" w:space="0" w:color="auto"/>
              <w:left w:val="single" w:sz="4" w:space="0" w:color="auto"/>
              <w:bottom w:val="single" w:sz="4" w:space="0" w:color="auto"/>
              <w:right w:val="single" w:sz="4" w:space="0" w:color="auto"/>
            </w:tcBorders>
          </w:tcPr>
          <w:p w14:paraId="2CD8826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0F9ED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74D1D0F"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r w:rsidRPr="00B00E2F">
              <w:rPr>
                <w:rFonts w:ascii="GHEA Grapalat" w:hAnsi="GHEA Grapalat"/>
                <w:sz w:val="20"/>
                <w:szCs w:val="20"/>
                <w:lang w:val="en-US" w:eastAsia="en-US" w:bidi="ar-SA"/>
              </w:rPr>
              <w:t xml:space="preserve"> </w:t>
            </w:r>
          </w:p>
        </w:tc>
        <w:tc>
          <w:tcPr>
            <w:tcW w:w="2640" w:type="dxa"/>
            <w:tcBorders>
              <w:top w:val="single" w:sz="4" w:space="0" w:color="auto"/>
              <w:left w:val="single" w:sz="4" w:space="0" w:color="auto"/>
              <w:bottom w:val="single" w:sz="4" w:space="0" w:color="auto"/>
              <w:right w:val="single" w:sz="4" w:space="0" w:color="auto"/>
            </w:tcBorders>
          </w:tcPr>
          <w:p w14:paraId="24608D7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449A99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439D60"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6.</w:t>
            </w:r>
          </w:p>
        </w:tc>
        <w:tc>
          <w:tcPr>
            <w:tcW w:w="1938" w:type="dxa"/>
            <w:tcBorders>
              <w:top w:val="single" w:sz="4" w:space="0" w:color="auto"/>
              <w:left w:val="single" w:sz="4" w:space="0" w:color="auto"/>
              <w:bottom w:val="single" w:sz="4" w:space="0" w:color="auto"/>
              <w:right w:val="single" w:sz="4" w:space="0" w:color="auto"/>
            </w:tcBorders>
          </w:tcPr>
          <w:p w14:paraId="30F91EA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счета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01AB28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B3FE38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5D08568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3EC8AEE"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499DE5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DE088"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7.</w:t>
            </w:r>
          </w:p>
        </w:tc>
        <w:tc>
          <w:tcPr>
            <w:tcW w:w="1938" w:type="dxa"/>
            <w:tcBorders>
              <w:top w:val="single" w:sz="4" w:space="0" w:color="auto"/>
              <w:left w:val="single" w:sz="4" w:space="0" w:color="auto"/>
              <w:bottom w:val="single" w:sz="4" w:space="0" w:color="auto"/>
              <w:right w:val="single" w:sz="4" w:space="0" w:color="auto"/>
            </w:tcBorders>
          </w:tcPr>
          <w:p w14:paraId="35CBC1AF"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УНН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4D22F3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E6A263F"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794A33D9"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B3FA81"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03B48E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1BA65"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B089A39"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НЗОУ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041134E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327649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394B23E4"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2ACA14C"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5EBEFA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48B9F"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9.</w:t>
            </w:r>
          </w:p>
        </w:tc>
        <w:tc>
          <w:tcPr>
            <w:tcW w:w="1938" w:type="dxa"/>
            <w:tcBorders>
              <w:top w:val="single" w:sz="4" w:space="0" w:color="auto"/>
              <w:left w:val="single" w:sz="4" w:space="0" w:color="auto"/>
              <w:bottom w:val="single" w:sz="4" w:space="0" w:color="auto"/>
              <w:right w:val="single" w:sz="4" w:space="0" w:color="auto"/>
            </w:tcBorders>
          </w:tcPr>
          <w:p w14:paraId="4F2D3691"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493306B"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DB5473E"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5E7B1593" w14:textId="77777777" w:rsidR="00C3421C" w:rsidRPr="00B00E2F" w:rsidRDefault="00C3421C" w:rsidP="00B00E2F">
            <w:pPr>
              <w:jc w:val="center"/>
              <w:rPr>
                <w:rFonts w:ascii="GHEA Grapalat" w:hAnsi="GHEA Grapalat"/>
                <w:sz w:val="20"/>
                <w:szCs w:val="20"/>
                <w:lang w:val="en-US" w:eastAsia="en-US" w:bidi="ar-SA"/>
              </w:rPr>
            </w:pPr>
            <w:r w:rsidRPr="00FB4718">
              <w:rPr>
                <w:rFonts w:ascii="GHEA Grapalat" w:hAnsi="GHEA Grapalat"/>
                <w:sz w:val="20"/>
                <w:szCs w:val="20"/>
                <w:lang w:eastAsia="en-US" w:bidi="ar-SA"/>
              </w:rPr>
              <w:t xml:space="preserve">заполняется наименование лица, являющегося бенефициаром (получателем платежа). </w:t>
            </w: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необходимости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указываются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также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иные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данные</w:t>
            </w:r>
            <w:proofErr w:type="spellEnd"/>
            <w:r w:rsidRPr="00B00E2F">
              <w:rPr>
                <w:rFonts w:ascii="GHEA Grapalat" w:hAnsi="GHEA Grapalat"/>
                <w:sz w:val="20"/>
                <w:szCs w:val="20"/>
                <w:lang w:val="en-US" w:eastAsia="en-US" w:bidi="ar-SA"/>
              </w:rPr>
              <w:t>.</w:t>
            </w:r>
          </w:p>
        </w:tc>
        <w:tc>
          <w:tcPr>
            <w:tcW w:w="2640" w:type="dxa"/>
            <w:tcBorders>
              <w:top w:val="single" w:sz="4" w:space="0" w:color="auto"/>
              <w:left w:val="single" w:sz="4" w:space="0" w:color="auto"/>
              <w:bottom w:val="single" w:sz="4" w:space="0" w:color="auto"/>
              <w:right w:val="single" w:sz="4" w:space="0" w:color="auto"/>
            </w:tcBorders>
          </w:tcPr>
          <w:p w14:paraId="32F79294"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A41AD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89C1B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10.</w:t>
            </w:r>
          </w:p>
        </w:tc>
        <w:tc>
          <w:tcPr>
            <w:tcW w:w="1938" w:type="dxa"/>
            <w:tcBorders>
              <w:top w:val="single" w:sz="4" w:space="0" w:color="auto"/>
              <w:left w:val="single" w:sz="4" w:space="0" w:color="auto"/>
              <w:bottom w:val="single" w:sz="4" w:space="0" w:color="auto"/>
              <w:right w:val="single" w:sz="4" w:space="0" w:color="auto"/>
            </w:tcBorders>
          </w:tcPr>
          <w:p w14:paraId="42D98304"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НЗОУ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2D83FBC2"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B5E0A0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21B2C1F9"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1C83FBA"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w:t>
            </w:r>
            <w:proofErr w:type="spellStart"/>
            <w:r w:rsidRPr="00B00E2F">
              <w:rPr>
                <w:rFonts w:ascii="GHEA Grapalat" w:hAnsi="GHEA Grapalat"/>
                <w:sz w:val="20"/>
                <w:szCs w:val="20"/>
                <w:lang w:val="en-US" w:eastAsia="en-US" w:bidi="ar-SA"/>
              </w:rPr>
              <w:t>не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w:t>
            </w:r>
          </w:p>
        </w:tc>
      </w:tr>
      <w:tr w:rsidR="00B138F3" w:rsidRPr="00B138F3" w14:paraId="49ED11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3DC9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11.</w:t>
            </w:r>
          </w:p>
        </w:tc>
        <w:tc>
          <w:tcPr>
            <w:tcW w:w="1938" w:type="dxa"/>
            <w:tcBorders>
              <w:top w:val="single" w:sz="4" w:space="0" w:color="auto"/>
              <w:left w:val="single" w:sz="4" w:space="0" w:color="auto"/>
              <w:bottom w:val="single" w:sz="4" w:space="0" w:color="auto"/>
              <w:right w:val="single" w:sz="4" w:space="0" w:color="auto"/>
            </w:tcBorders>
          </w:tcPr>
          <w:p w14:paraId="3D525B9B"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УНН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1B911F7B"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97160D1"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7D9BEF10"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22F416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72587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CD78A4"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12.</w:t>
            </w:r>
          </w:p>
        </w:tc>
        <w:tc>
          <w:tcPr>
            <w:tcW w:w="1938" w:type="dxa"/>
            <w:tcBorders>
              <w:top w:val="single" w:sz="4" w:space="0" w:color="auto"/>
              <w:left w:val="single" w:sz="4" w:space="0" w:color="auto"/>
              <w:bottom w:val="single" w:sz="4" w:space="0" w:color="auto"/>
              <w:right w:val="single" w:sz="4" w:space="0" w:color="auto"/>
            </w:tcBorders>
          </w:tcPr>
          <w:p w14:paraId="3399F94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4FD007F"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908CA9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11512DD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34451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13638"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13.</w:t>
            </w:r>
          </w:p>
        </w:tc>
        <w:tc>
          <w:tcPr>
            <w:tcW w:w="1938" w:type="dxa"/>
            <w:tcBorders>
              <w:top w:val="single" w:sz="4" w:space="0" w:color="auto"/>
              <w:left w:val="single" w:sz="4" w:space="0" w:color="auto"/>
              <w:bottom w:val="single" w:sz="4" w:space="0" w:color="auto"/>
              <w:right w:val="single" w:sz="4" w:space="0" w:color="auto"/>
            </w:tcBorders>
          </w:tcPr>
          <w:p w14:paraId="0BB9E6A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счета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75D336A3"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2E4097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414C1CFB"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000A19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36D024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F01EA9"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14.</w:t>
            </w:r>
          </w:p>
        </w:tc>
        <w:tc>
          <w:tcPr>
            <w:tcW w:w="1938" w:type="dxa"/>
            <w:tcBorders>
              <w:top w:val="single" w:sz="4" w:space="0" w:color="auto"/>
              <w:left w:val="single" w:sz="4" w:space="0" w:color="auto"/>
              <w:bottom w:val="single" w:sz="4" w:space="0" w:color="auto"/>
              <w:right w:val="single" w:sz="4" w:space="0" w:color="auto"/>
            </w:tcBorders>
          </w:tcPr>
          <w:p w14:paraId="5CD526D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сумма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цифрами</w:t>
            </w:r>
            <w:proofErr w:type="spellEnd"/>
            <w:r w:rsidRPr="00B00E2F">
              <w:rPr>
                <w:rFonts w:ascii="GHEA Grapalat" w:hAnsi="GHEA Grapalat"/>
                <w:sz w:val="20"/>
                <w:szCs w:val="20"/>
                <w:lang w:val="en-US" w:eastAsia="en-US" w:bidi="ar-SA"/>
              </w:rPr>
              <w:t xml:space="preserve"> и </w:t>
            </w:r>
            <w:proofErr w:type="spellStart"/>
            <w:r w:rsidRPr="00B00E2F">
              <w:rPr>
                <w:rFonts w:ascii="GHEA Grapalat" w:hAnsi="GHEA Grapalat"/>
                <w:sz w:val="20"/>
                <w:szCs w:val="20"/>
                <w:lang w:val="en-US" w:eastAsia="en-US" w:bidi="ar-SA"/>
              </w:rPr>
              <w:t>прописью</w:t>
            </w:r>
            <w:proofErr w:type="spellEnd"/>
            <w:r w:rsidRPr="00B00E2F">
              <w:rPr>
                <w:rFonts w:ascii="GHEA Grapalat" w:hAnsi="GHEA Grapalat"/>
                <w:sz w:val="20"/>
                <w:szCs w:val="20"/>
                <w:lang w:val="en-US" w:eastAsia="en-US" w:bidi="ar-SA"/>
              </w:rPr>
              <w:t>)</w:t>
            </w:r>
          </w:p>
        </w:tc>
        <w:tc>
          <w:tcPr>
            <w:tcW w:w="2050" w:type="dxa"/>
            <w:tcBorders>
              <w:top w:val="single" w:sz="4" w:space="0" w:color="auto"/>
              <w:left w:val="single" w:sz="4" w:space="0" w:color="auto"/>
              <w:bottom w:val="single" w:sz="4" w:space="0" w:color="auto"/>
              <w:right w:val="single" w:sz="4" w:space="0" w:color="auto"/>
            </w:tcBorders>
          </w:tcPr>
          <w:p w14:paraId="7840D4A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2B323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1631FAC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6EE191"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r w:rsidRPr="00B00E2F">
              <w:rPr>
                <w:rFonts w:ascii="GHEA Grapalat" w:hAnsi="GHEA Grapalat"/>
                <w:sz w:val="20"/>
                <w:szCs w:val="20"/>
                <w:lang w:val="en-US" w:eastAsia="en-US" w:bidi="ar-SA"/>
              </w:rPr>
              <w:t xml:space="preserve"> </w:t>
            </w:r>
          </w:p>
        </w:tc>
      </w:tr>
      <w:tr w:rsidR="00B138F3" w:rsidRPr="00B138F3" w14:paraId="0551F5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1947A"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15.</w:t>
            </w:r>
          </w:p>
        </w:tc>
        <w:tc>
          <w:tcPr>
            <w:tcW w:w="1938" w:type="dxa"/>
            <w:tcBorders>
              <w:top w:val="single" w:sz="4" w:space="0" w:color="auto"/>
              <w:left w:val="single" w:sz="4" w:space="0" w:color="auto"/>
              <w:bottom w:val="single" w:sz="4" w:space="0" w:color="auto"/>
              <w:right w:val="single" w:sz="4" w:space="0" w:color="auto"/>
            </w:tcBorders>
          </w:tcPr>
          <w:p w14:paraId="3F79FF56"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645591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D788353"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4353068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2E612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 заполняется и не применяется)</w:t>
            </w:r>
          </w:p>
        </w:tc>
      </w:tr>
      <w:tr w:rsidR="00B138F3" w:rsidRPr="00B138F3" w14:paraId="5B1C4CE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50626"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16.</w:t>
            </w:r>
          </w:p>
        </w:tc>
        <w:tc>
          <w:tcPr>
            <w:tcW w:w="1938" w:type="dxa"/>
            <w:tcBorders>
              <w:top w:val="single" w:sz="4" w:space="0" w:color="auto"/>
              <w:left w:val="single" w:sz="4" w:space="0" w:color="auto"/>
              <w:bottom w:val="single" w:sz="4" w:space="0" w:color="auto"/>
              <w:right w:val="single" w:sz="4" w:space="0" w:color="auto"/>
            </w:tcBorders>
          </w:tcPr>
          <w:p w14:paraId="5709ABEE"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915B84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14B6E6F"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05D86EB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721B6E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E2AE1"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17.</w:t>
            </w:r>
          </w:p>
        </w:tc>
        <w:tc>
          <w:tcPr>
            <w:tcW w:w="1938" w:type="dxa"/>
            <w:tcBorders>
              <w:top w:val="single" w:sz="4" w:space="0" w:color="auto"/>
              <w:left w:val="single" w:sz="4" w:space="0" w:color="auto"/>
              <w:bottom w:val="single" w:sz="4" w:space="0" w:color="auto"/>
              <w:right w:val="single" w:sz="4" w:space="0" w:color="auto"/>
            </w:tcBorders>
          </w:tcPr>
          <w:p w14:paraId="057FDD1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цель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1551B604"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AC07830"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В обязательном порядке заполняются слова "для обеспечения </w:t>
            </w:r>
            <w:r w:rsidR="00A025B6" w:rsidRPr="00FB4718">
              <w:rPr>
                <w:rFonts w:ascii="GHEA Grapalat" w:hAnsi="GHEA Grapalat"/>
                <w:sz w:val="20"/>
                <w:szCs w:val="20"/>
                <w:lang w:eastAsia="en-US" w:bidi="ar-SA"/>
              </w:rPr>
              <w:t>квалификации</w:t>
            </w:r>
            <w:r w:rsidRPr="00FB4718">
              <w:rPr>
                <w:rFonts w:ascii="GHEA Grapalat" w:hAnsi="GHEA Grapalat"/>
                <w:sz w:val="20"/>
                <w:szCs w:val="20"/>
                <w:lang w:eastAsia="en-US" w:bidi="ar-SA"/>
              </w:rPr>
              <w:t>"</w:t>
            </w:r>
          </w:p>
        </w:tc>
        <w:tc>
          <w:tcPr>
            <w:tcW w:w="2640" w:type="dxa"/>
            <w:tcBorders>
              <w:top w:val="single" w:sz="4" w:space="0" w:color="auto"/>
              <w:left w:val="single" w:sz="4" w:space="0" w:color="auto"/>
              <w:bottom w:val="single" w:sz="4" w:space="0" w:color="auto"/>
              <w:right w:val="single" w:sz="4" w:space="0" w:color="auto"/>
            </w:tcBorders>
          </w:tcPr>
          <w:p w14:paraId="44CFC73E"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3B64D7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99603"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AACAF5A"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основания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для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совершения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платежа</w:t>
            </w:r>
            <w:proofErr w:type="spellEnd"/>
            <w:r w:rsidRPr="00B00E2F">
              <w:rPr>
                <w:rFonts w:ascii="GHEA Grapalat" w:hAnsi="GHEA Grapalat"/>
                <w:sz w:val="20"/>
                <w:szCs w:val="20"/>
                <w:lang w:val="en-US" w:eastAsia="en-US" w:bidi="ar-SA"/>
              </w:rPr>
              <w:t xml:space="preserve">: </w:t>
            </w:r>
          </w:p>
        </w:tc>
        <w:tc>
          <w:tcPr>
            <w:tcW w:w="2050" w:type="dxa"/>
            <w:tcBorders>
              <w:top w:val="single" w:sz="4" w:space="0" w:color="auto"/>
              <w:left w:val="single" w:sz="4" w:space="0" w:color="auto"/>
              <w:bottom w:val="single" w:sz="4" w:space="0" w:color="auto"/>
              <w:right w:val="single" w:sz="4" w:space="0" w:color="auto"/>
            </w:tcBorders>
          </w:tcPr>
          <w:p w14:paraId="7DD00DB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1AB5FF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168DD7B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A990515"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00319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250DA" w14:textId="77777777" w:rsidR="00C3421C" w:rsidRPr="00B00E2F" w:rsidDel="0010680B"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19.</w:t>
            </w:r>
          </w:p>
        </w:tc>
        <w:tc>
          <w:tcPr>
            <w:tcW w:w="1938" w:type="dxa"/>
            <w:tcBorders>
              <w:top w:val="single" w:sz="4" w:space="0" w:color="auto"/>
              <w:left w:val="single" w:sz="4" w:space="0" w:color="auto"/>
              <w:bottom w:val="single" w:sz="4" w:space="0" w:color="auto"/>
              <w:right w:val="single" w:sz="4" w:space="0" w:color="auto"/>
            </w:tcBorders>
          </w:tcPr>
          <w:p w14:paraId="21D4889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условия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оплаты</w:t>
            </w:r>
            <w:proofErr w:type="spellEnd"/>
            <w:r w:rsidRPr="00B00E2F">
              <w:rPr>
                <w:rFonts w:ascii="GHEA Grapalat" w:hAnsi="GHEA Grapalat"/>
                <w:sz w:val="20"/>
                <w:szCs w:val="20"/>
                <w:lang w:val="en-US" w:eastAsia="en-US" w:bidi="ar-SA"/>
              </w:rPr>
              <w:t xml:space="preserve">: </w:t>
            </w:r>
          </w:p>
        </w:tc>
        <w:tc>
          <w:tcPr>
            <w:tcW w:w="2050" w:type="dxa"/>
            <w:tcBorders>
              <w:top w:val="single" w:sz="4" w:space="0" w:color="auto"/>
              <w:left w:val="single" w:sz="4" w:space="0" w:color="auto"/>
              <w:bottom w:val="single" w:sz="4" w:space="0" w:color="auto"/>
              <w:right w:val="single" w:sz="4" w:space="0" w:color="auto"/>
            </w:tcBorders>
          </w:tcPr>
          <w:p w14:paraId="7189216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4D38C1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32B22B31"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заполняются слова "акцептованный платеж", </w:t>
            </w:r>
          </w:p>
          <w:p w14:paraId="782FD2A9"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DB191C2"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заранее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r w:rsidRPr="00B00E2F">
              <w:rPr>
                <w:rFonts w:ascii="GHEA Grapalat" w:hAnsi="GHEA Grapalat"/>
                <w:sz w:val="20"/>
                <w:szCs w:val="20"/>
                <w:lang w:val="en-US" w:eastAsia="en-US" w:bidi="ar-SA"/>
              </w:rPr>
              <w:t xml:space="preserve"> </w:t>
            </w:r>
          </w:p>
        </w:tc>
      </w:tr>
      <w:tr w:rsidR="00B138F3" w:rsidRPr="00B138F3" w14:paraId="649BE7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57C42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20.</w:t>
            </w:r>
          </w:p>
        </w:tc>
        <w:tc>
          <w:tcPr>
            <w:tcW w:w="1938" w:type="dxa"/>
            <w:tcBorders>
              <w:top w:val="single" w:sz="4" w:space="0" w:color="auto"/>
              <w:left w:val="single" w:sz="4" w:space="0" w:color="auto"/>
              <w:bottom w:val="single" w:sz="4" w:space="0" w:color="auto"/>
              <w:right w:val="single" w:sz="4" w:space="0" w:color="auto"/>
            </w:tcBorders>
          </w:tcPr>
          <w:p w14:paraId="640CC171"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количество</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прилагаемых</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5865F9E3"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B304EF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6751F08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количество страниц прилагаемых к Требованию документов, которые должны быть предоставлены плательщику (банку плательщика)</w:t>
            </w:r>
          </w:p>
          <w:p w14:paraId="4D848D7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133A05C"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7B3209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1F33B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21.а.</w:t>
            </w:r>
          </w:p>
        </w:tc>
        <w:tc>
          <w:tcPr>
            <w:tcW w:w="1938" w:type="dxa"/>
            <w:tcBorders>
              <w:top w:val="single" w:sz="4" w:space="0" w:color="auto"/>
              <w:left w:val="single" w:sz="4" w:space="0" w:color="auto"/>
              <w:bottom w:val="single" w:sz="4" w:space="0" w:color="auto"/>
              <w:right w:val="single" w:sz="4" w:space="0" w:color="auto"/>
            </w:tcBorders>
          </w:tcPr>
          <w:p w14:paraId="640FE1C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0555127"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417386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39DBD58F"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9C9874"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подписывается плательщиком или </w:t>
            </w:r>
          </w:p>
          <w:p w14:paraId="2F917B40"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проставляется электронная подпись плательщика</w:t>
            </w:r>
          </w:p>
        </w:tc>
      </w:tr>
      <w:tr w:rsidR="00B138F3" w:rsidRPr="00B138F3" w14:paraId="32E08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C0B58"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21.б.</w:t>
            </w:r>
          </w:p>
        </w:tc>
        <w:tc>
          <w:tcPr>
            <w:tcW w:w="1938" w:type="dxa"/>
            <w:tcBorders>
              <w:top w:val="single" w:sz="4" w:space="0" w:color="auto"/>
              <w:left w:val="single" w:sz="4" w:space="0" w:color="auto"/>
              <w:bottom w:val="single" w:sz="4" w:space="0" w:color="auto"/>
              <w:right w:val="single" w:sz="4" w:space="0" w:color="auto"/>
            </w:tcBorders>
          </w:tcPr>
          <w:p w14:paraId="026BFB53"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печать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03955627"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316D616"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6E1FD223"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при наличии печати, когда </w:t>
            </w:r>
            <w:r w:rsidRPr="00FB4718">
              <w:rPr>
                <w:rFonts w:ascii="GHEA Grapalat" w:hAnsi="GHEA Grapalat"/>
                <w:sz w:val="20"/>
                <w:szCs w:val="20"/>
                <w:lang w:eastAsia="en-US" w:bidi="ar-SA"/>
              </w:rPr>
              <w:lastRenderedPageBreak/>
              <w:t>плательщик представляет Требование в бумажной форме</w:t>
            </w:r>
          </w:p>
          <w:p w14:paraId="55CD7699" w14:textId="77777777" w:rsidR="00C3421C" w:rsidRPr="00FB4718" w:rsidRDefault="00C3421C" w:rsidP="00B00E2F">
            <w:pPr>
              <w:jc w:val="center"/>
              <w:rPr>
                <w:rFonts w:ascii="GHEA Grapalat" w:hAnsi="GHEA Grapalat"/>
                <w:sz w:val="20"/>
                <w:szCs w:val="20"/>
                <w:lang w:eastAsia="en-US" w:bidi="ar-SA"/>
              </w:rPr>
            </w:pPr>
          </w:p>
        </w:tc>
        <w:tc>
          <w:tcPr>
            <w:tcW w:w="2640" w:type="dxa"/>
            <w:tcBorders>
              <w:top w:val="single" w:sz="4" w:space="0" w:color="auto"/>
              <w:left w:val="single" w:sz="4" w:space="0" w:color="auto"/>
              <w:bottom w:val="single" w:sz="4" w:space="0" w:color="auto"/>
              <w:right w:val="single" w:sz="4" w:space="0" w:color="auto"/>
            </w:tcBorders>
          </w:tcPr>
          <w:p w14:paraId="464BA0C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 xml:space="preserve">скрепляется печатью плательщика </w:t>
            </w:r>
          </w:p>
          <w:p w14:paraId="5E63B9EC"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при представлении в бумажной форме</w:t>
            </w:r>
          </w:p>
        </w:tc>
      </w:tr>
      <w:tr w:rsidR="00B138F3" w:rsidRPr="00B138F3" w14:paraId="74AEB4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6C6A23"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C30A6FE"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18335CA"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1B3663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4A65320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73D45E2"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подписывается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2EE2D3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6019C0"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22.б.</w:t>
            </w:r>
          </w:p>
        </w:tc>
        <w:tc>
          <w:tcPr>
            <w:tcW w:w="1938" w:type="dxa"/>
            <w:tcBorders>
              <w:top w:val="single" w:sz="4" w:space="0" w:color="auto"/>
              <w:left w:val="single" w:sz="4" w:space="0" w:color="auto"/>
              <w:bottom w:val="single" w:sz="4" w:space="0" w:color="auto"/>
              <w:right w:val="single" w:sz="4" w:space="0" w:color="auto"/>
            </w:tcBorders>
          </w:tcPr>
          <w:p w14:paraId="1AC8CE5E"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печать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24A1AA1E"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907FCB0"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r w:rsidRPr="00B00E2F">
              <w:rPr>
                <w:rFonts w:ascii="GHEA Grapalat" w:hAnsi="GHEA Grapalat"/>
                <w:sz w:val="20"/>
                <w:szCs w:val="20"/>
                <w:lang w:val="en-US" w:eastAsia="en-US" w:bidi="ar-SA"/>
              </w:rPr>
              <w:t xml:space="preserve">: </w:t>
            </w:r>
          </w:p>
          <w:p w14:paraId="7275EA30"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наличии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30A6361D"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скрепляется печатью бенефициара </w:t>
            </w:r>
          </w:p>
          <w:p w14:paraId="7376C7FB"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при представлении в банк в бумажной форме</w:t>
            </w:r>
          </w:p>
        </w:tc>
      </w:tr>
      <w:tr w:rsidR="00B138F3" w:rsidRPr="00B138F3" w14:paraId="2A79C7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6B4A5"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23.а.</w:t>
            </w:r>
          </w:p>
        </w:tc>
        <w:tc>
          <w:tcPr>
            <w:tcW w:w="1938" w:type="dxa"/>
            <w:tcBorders>
              <w:top w:val="single" w:sz="4" w:space="0" w:color="auto"/>
              <w:left w:val="single" w:sz="4" w:space="0" w:color="auto"/>
              <w:bottom w:val="single" w:sz="4" w:space="0" w:color="auto"/>
              <w:right w:val="single" w:sz="4" w:space="0" w:color="auto"/>
            </w:tcBorders>
          </w:tcPr>
          <w:p w14:paraId="380CF68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59A78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E7CB8C3"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71C8FF0F"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EDC3B5" w14:textId="77777777" w:rsidR="00C3421C" w:rsidRPr="00FB4718" w:rsidRDefault="00C3421C" w:rsidP="00B00E2F">
            <w:pPr>
              <w:jc w:val="center"/>
              <w:rPr>
                <w:rFonts w:ascii="GHEA Grapalat" w:hAnsi="GHEA Grapalat"/>
                <w:sz w:val="20"/>
                <w:szCs w:val="20"/>
                <w:lang w:eastAsia="en-US" w:bidi="ar-SA"/>
              </w:rPr>
            </w:pPr>
          </w:p>
        </w:tc>
      </w:tr>
      <w:tr w:rsidR="00B138F3" w:rsidRPr="00B138F3" w14:paraId="0E3896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6B7E5"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23.б.</w:t>
            </w:r>
          </w:p>
        </w:tc>
        <w:tc>
          <w:tcPr>
            <w:tcW w:w="1938" w:type="dxa"/>
            <w:tcBorders>
              <w:top w:val="single" w:sz="4" w:space="0" w:color="auto"/>
              <w:left w:val="single" w:sz="4" w:space="0" w:color="auto"/>
              <w:bottom w:val="single" w:sz="4" w:space="0" w:color="auto"/>
              <w:right w:val="single" w:sz="4" w:space="0" w:color="auto"/>
            </w:tcBorders>
          </w:tcPr>
          <w:p w14:paraId="3FF990E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438B70C"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ED32BFC"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364B6094"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C4D553" w14:textId="77777777" w:rsidR="00C3421C" w:rsidRPr="00FB4718" w:rsidRDefault="00C3421C" w:rsidP="00B00E2F">
            <w:pPr>
              <w:jc w:val="center"/>
              <w:rPr>
                <w:rFonts w:ascii="GHEA Grapalat" w:hAnsi="GHEA Grapalat"/>
                <w:sz w:val="20"/>
                <w:szCs w:val="20"/>
                <w:lang w:eastAsia="en-US" w:bidi="ar-SA"/>
              </w:rPr>
            </w:pPr>
          </w:p>
        </w:tc>
      </w:tr>
      <w:tr w:rsidR="00B138F3" w:rsidRPr="00B138F3" w14:paraId="22A32E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3E741"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23.в</w:t>
            </w:r>
          </w:p>
        </w:tc>
        <w:tc>
          <w:tcPr>
            <w:tcW w:w="1938" w:type="dxa"/>
            <w:tcBorders>
              <w:top w:val="single" w:sz="4" w:space="0" w:color="auto"/>
              <w:left w:val="single" w:sz="4" w:space="0" w:color="auto"/>
              <w:bottom w:val="single" w:sz="4" w:space="0" w:color="auto"/>
              <w:right w:val="single" w:sz="4" w:space="0" w:color="auto"/>
            </w:tcBorders>
          </w:tcPr>
          <w:p w14:paraId="46FB682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D77B35"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69E6E5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26FB70B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1F30E3" w14:textId="77777777" w:rsidR="00C3421C" w:rsidRPr="00FB4718" w:rsidRDefault="00C3421C" w:rsidP="00B00E2F">
            <w:pPr>
              <w:jc w:val="center"/>
              <w:rPr>
                <w:rFonts w:ascii="GHEA Grapalat" w:hAnsi="GHEA Grapalat"/>
                <w:sz w:val="20"/>
                <w:szCs w:val="20"/>
                <w:lang w:eastAsia="en-US" w:bidi="ar-SA"/>
              </w:rPr>
            </w:pPr>
          </w:p>
        </w:tc>
      </w:tr>
      <w:tr w:rsidR="00B138F3" w:rsidRPr="00B138F3" w14:paraId="3D4A90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318F5B"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24.а.</w:t>
            </w:r>
          </w:p>
        </w:tc>
        <w:tc>
          <w:tcPr>
            <w:tcW w:w="1938" w:type="dxa"/>
            <w:tcBorders>
              <w:top w:val="single" w:sz="4" w:space="0" w:color="auto"/>
              <w:left w:val="single" w:sz="4" w:space="0" w:color="auto"/>
              <w:bottom w:val="single" w:sz="4" w:space="0" w:color="auto"/>
              <w:right w:val="single" w:sz="4" w:space="0" w:color="auto"/>
            </w:tcBorders>
          </w:tcPr>
          <w:p w14:paraId="2D5594E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73E9C57"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8008C7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5818DF4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39CBC1" w14:textId="77777777" w:rsidR="00C3421C" w:rsidRPr="00FB4718" w:rsidRDefault="00C3421C" w:rsidP="00B00E2F">
            <w:pPr>
              <w:jc w:val="center"/>
              <w:rPr>
                <w:rFonts w:ascii="GHEA Grapalat" w:hAnsi="GHEA Grapalat"/>
                <w:sz w:val="20"/>
                <w:szCs w:val="20"/>
                <w:lang w:eastAsia="en-US" w:bidi="ar-SA"/>
              </w:rPr>
            </w:pPr>
          </w:p>
        </w:tc>
      </w:tr>
      <w:tr w:rsidR="00B138F3" w:rsidRPr="00B138F3" w14:paraId="03F31D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EA201"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24.б.</w:t>
            </w:r>
          </w:p>
        </w:tc>
        <w:tc>
          <w:tcPr>
            <w:tcW w:w="1938" w:type="dxa"/>
            <w:tcBorders>
              <w:top w:val="single" w:sz="4" w:space="0" w:color="auto"/>
              <w:left w:val="single" w:sz="4" w:space="0" w:color="auto"/>
              <w:bottom w:val="single" w:sz="4" w:space="0" w:color="auto"/>
              <w:right w:val="single" w:sz="4" w:space="0" w:color="auto"/>
            </w:tcBorders>
          </w:tcPr>
          <w:p w14:paraId="10BA054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B69A45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ED2DA93"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6A1816FC"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936BCBB" w14:textId="77777777" w:rsidR="00C3421C" w:rsidRPr="00FB4718" w:rsidRDefault="00C3421C" w:rsidP="00B00E2F">
            <w:pPr>
              <w:jc w:val="center"/>
              <w:rPr>
                <w:rFonts w:ascii="GHEA Grapalat" w:hAnsi="GHEA Grapalat"/>
                <w:sz w:val="20"/>
                <w:szCs w:val="20"/>
                <w:lang w:eastAsia="en-US" w:bidi="ar-SA"/>
              </w:rPr>
            </w:pPr>
          </w:p>
        </w:tc>
      </w:tr>
      <w:tr w:rsidR="00FF3DE9" w:rsidRPr="00B138F3" w14:paraId="586479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FB5F4"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24.в</w:t>
            </w:r>
          </w:p>
        </w:tc>
        <w:tc>
          <w:tcPr>
            <w:tcW w:w="1938" w:type="dxa"/>
            <w:tcBorders>
              <w:top w:val="single" w:sz="4" w:space="0" w:color="auto"/>
              <w:left w:val="single" w:sz="4" w:space="0" w:color="auto"/>
              <w:bottom w:val="single" w:sz="4" w:space="0" w:color="auto"/>
              <w:right w:val="single" w:sz="4" w:space="0" w:color="auto"/>
            </w:tcBorders>
          </w:tcPr>
          <w:p w14:paraId="0FE406C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обслуживающей </w:t>
            </w:r>
            <w:r w:rsidRPr="00FB4718">
              <w:rPr>
                <w:rFonts w:ascii="GHEA Grapalat" w:hAnsi="GHEA Grapalat"/>
                <w:sz w:val="20"/>
                <w:szCs w:val="20"/>
                <w:lang w:eastAsia="en-US" w:bidi="ar-SA"/>
              </w:rPr>
              <w:lastRenderedPageBreak/>
              <w:t>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E45EBA"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lastRenderedPageBreak/>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912D10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31E9A9A6"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1E104E" w14:textId="77777777" w:rsidR="00C3421C" w:rsidRPr="00FB4718" w:rsidRDefault="00C3421C" w:rsidP="00B00E2F">
            <w:pPr>
              <w:jc w:val="center"/>
              <w:rPr>
                <w:rFonts w:ascii="GHEA Grapalat" w:hAnsi="GHEA Grapalat"/>
                <w:sz w:val="20"/>
                <w:szCs w:val="20"/>
                <w:lang w:eastAsia="en-US" w:bidi="ar-SA"/>
              </w:rPr>
            </w:pPr>
          </w:p>
        </w:tc>
      </w:tr>
    </w:tbl>
    <w:p w14:paraId="219E6B93" w14:textId="77777777" w:rsidR="001005B0" w:rsidRPr="00B138F3" w:rsidRDefault="001005B0" w:rsidP="004B566C">
      <w:pPr>
        <w:widowControl w:val="0"/>
        <w:ind w:left="567" w:right="-650" w:hanging="450"/>
        <w:jc w:val="center"/>
        <w:rPr>
          <w:rFonts w:ascii="GHEA Grapalat" w:hAnsi="GHEA Grapalat"/>
          <w:b/>
        </w:rPr>
      </w:pPr>
    </w:p>
    <w:p w14:paraId="5591B72D" w14:textId="77777777" w:rsidR="001005B0" w:rsidRPr="00B138F3" w:rsidRDefault="001005B0" w:rsidP="004B566C">
      <w:pPr>
        <w:widowControl w:val="0"/>
        <w:ind w:left="567" w:right="-650" w:hanging="450"/>
        <w:jc w:val="center"/>
        <w:rPr>
          <w:rFonts w:ascii="GHEA Grapalat" w:hAnsi="GHEA Grapalat"/>
          <w:b/>
        </w:rPr>
      </w:pPr>
    </w:p>
    <w:p w14:paraId="522D0BD8" w14:textId="77777777" w:rsidR="001005B0" w:rsidRPr="00B138F3" w:rsidRDefault="001005B0" w:rsidP="004B566C">
      <w:pPr>
        <w:widowControl w:val="0"/>
        <w:ind w:left="567" w:right="-650" w:hanging="450"/>
        <w:jc w:val="center"/>
        <w:rPr>
          <w:rFonts w:ascii="GHEA Grapalat" w:hAnsi="GHEA Grapalat"/>
          <w:b/>
        </w:rPr>
      </w:pPr>
    </w:p>
    <w:p w14:paraId="252C36C9" w14:textId="77777777" w:rsidR="001005B0" w:rsidRPr="00B138F3" w:rsidRDefault="001005B0" w:rsidP="004B566C">
      <w:pPr>
        <w:widowControl w:val="0"/>
        <w:ind w:left="567" w:right="-650" w:hanging="450"/>
        <w:jc w:val="center"/>
        <w:rPr>
          <w:rFonts w:ascii="GHEA Grapalat" w:hAnsi="GHEA Grapalat"/>
          <w:b/>
        </w:rPr>
      </w:pPr>
    </w:p>
    <w:p w14:paraId="2C3E8447" w14:textId="77777777" w:rsidR="001005B0" w:rsidRPr="00B138F3" w:rsidRDefault="001005B0" w:rsidP="004B566C">
      <w:pPr>
        <w:widowControl w:val="0"/>
        <w:ind w:left="567" w:right="-650" w:hanging="450"/>
        <w:jc w:val="center"/>
        <w:rPr>
          <w:rFonts w:ascii="GHEA Grapalat" w:hAnsi="GHEA Grapalat"/>
          <w:b/>
        </w:rPr>
      </w:pPr>
    </w:p>
    <w:p w14:paraId="756567AA" w14:textId="77777777" w:rsidR="001005B0" w:rsidRPr="00B138F3" w:rsidRDefault="001005B0" w:rsidP="004B566C">
      <w:pPr>
        <w:widowControl w:val="0"/>
        <w:ind w:left="567" w:right="-650" w:hanging="450"/>
        <w:jc w:val="center"/>
        <w:rPr>
          <w:rFonts w:ascii="GHEA Grapalat" w:hAnsi="GHEA Grapalat"/>
          <w:b/>
        </w:rPr>
      </w:pPr>
    </w:p>
    <w:p w14:paraId="4E46D6B9" w14:textId="77777777" w:rsidR="001005B0" w:rsidRPr="00B138F3" w:rsidRDefault="001005B0" w:rsidP="004B566C">
      <w:pPr>
        <w:widowControl w:val="0"/>
        <w:ind w:left="567" w:right="-650" w:hanging="450"/>
        <w:jc w:val="center"/>
        <w:rPr>
          <w:rFonts w:ascii="GHEA Grapalat" w:hAnsi="GHEA Grapalat"/>
          <w:b/>
        </w:rPr>
      </w:pPr>
    </w:p>
    <w:p w14:paraId="0EA85BB0" w14:textId="77777777" w:rsidR="001005B0" w:rsidRPr="00B138F3" w:rsidRDefault="001005B0" w:rsidP="004B566C">
      <w:pPr>
        <w:widowControl w:val="0"/>
        <w:ind w:left="567" w:right="-650" w:hanging="450"/>
        <w:jc w:val="center"/>
        <w:rPr>
          <w:rFonts w:ascii="GHEA Grapalat" w:hAnsi="GHEA Grapalat"/>
          <w:b/>
        </w:rPr>
      </w:pPr>
    </w:p>
    <w:p w14:paraId="6BD238AA" w14:textId="77777777" w:rsidR="001005B0" w:rsidRPr="00B138F3" w:rsidRDefault="001005B0" w:rsidP="004B566C">
      <w:pPr>
        <w:widowControl w:val="0"/>
        <w:ind w:left="567" w:right="-650" w:hanging="450"/>
        <w:jc w:val="center"/>
        <w:rPr>
          <w:rFonts w:ascii="GHEA Grapalat" w:hAnsi="GHEA Grapalat"/>
          <w:b/>
        </w:rPr>
      </w:pPr>
    </w:p>
    <w:p w14:paraId="7AD4C7C4" w14:textId="77777777" w:rsidR="001005B0" w:rsidRPr="00B138F3" w:rsidRDefault="001005B0" w:rsidP="004B566C">
      <w:pPr>
        <w:widowControl w:val="0"/>
        <w:ind w:left="567" w:right="-650" w:hanging="450"/>
        <w:jc w:val="center"/>
        <w:rPr>
          <w:rFonts w:ascii="GHEA Grapalat" w:hAnsi="GHEA Grapalat"/>
          <w:b/>
        </w:rPr>
      </w:pPr>
    </w:p>
    <w:p w14:paraId="5000ADB4" w14:textId="77777777" w:rsidR="001005B0" w:rsidRPr="00B138F3" w:rsidRDefault="001005B0" w:rsidP="004B566C">
      <w:pPr>
        <w:widowControl w:val="0"/>
        <w:ind w:left="567" w:right="-650" w:hanging="450"/>
        <w:jc w:val="center"/>
        <w:rPr>
          <w:rFonts w:ascii="GHEA Grapalat" w:hAnsi="GHEA Grapalat"/>
          <w:b/>
        </w:rPr>
      </w:pPr>
    </w:p>
    <w:p w14:paraId="4514A3D6" w14:textId="77777777" w:rsidR="001005B0" w:rsidRPr="00B138F3" w:rsidRDefault="001005B0" w:rsidP="004B566C">
      <w:pPr>
        <w:widowControl w:val="0"/>
        <w:ind w:left="567" w:right="-650" w:hanging="450"/>
        <w:jc w:val="center"/>
        <w:rPr>
          <w:rFonts w:ascii="GHEA Grapalat" w:hAnsi="GHEA Grapalat"/>
          <w:b/>
        </w:rPr>
      </w:pPr>
    </w:p>
    <w:p w14:paraId="43DE3397" w14:textId="77777777" w:rsidR="001005B0" w:rsidRPr="00B138F3" w:rsidRDefault="001005B0" w:rsidP="004B566C">
      <w:pPr>
        <w:widowControl w:val="0"/>
        <w:ind w:left="567" w:right="-650" w:hanging="450"/>
        <w:jc w:val="center"/>
        <w:rPr>
          <w:rFonts w:ascii="GHEA Grapalat" w:hAnsi="GHEA Grapalat"/>
          <w:b/>
        </w:rPr>
      </w:pPr>
    </w:p>
    <w:p w14:paraId="3E6E0272" w14:textId="77777777" w:rsidR="001005B0" w:rsidRPr="00B138F3" w:rsidRDefault="001005B0" w:rsidP="004B566C">
      <w:pPr>
        <w:widowControl w:val="0"/>
        <w:ind w:left="567" w:right="-650" w:hanging="450"/>
        <w:jc w:val="center"/>
        <w:rPr>
          <w:rFonts w:ascii="GHEA Grapalat" w:hAnsi="GHEA Grapalat"/>
          <w:b/>
        </w:rPr>
      </w:pPr>
    </w:p>
    <w:p w14:paraId="1D609A0C" w14:textId="77777777" w:rsidR="001005B0" w:rsidRPr="00B138F3" w:rsidRDefault="001005B0" w:rsidP="004B566C">
      <w:pPr>
        <w:widowControl w:val="0"/>
        <w:ind w:left="567" w:right="-650" w:hanging="450"/>
        <w:jc w:val="center"/>
        <w:rPr>
          <w:rFonts w:ascii="GHEA Grapalat" w:hAnsi="GHEA Grapalat"/>
          <w:b/>
        </w:rPr>
      </w:pPr>
    </w:p>
    <w:p w14:paraId="1E026E8A" w14:textId="77777777" w:rsidR="001005B0" w:rsidRPr="00B138F3" w:rsidRDefault="001005B0" w:rsidP="004B566C">
      <w:pPr>
        <w:widowControl w:val="0"/>
        <w:ind w:left="567" w:right="-650" w:hanging="450"/>
        <w:jc w:val="center"/>
        <w:rPr>
          <w:rFonts w:ascii="GHEA Grapalat" w:hAnsi="GHEA Grapalat"/>
          <w:b/>
        </w:rPr>
      </w:pPr>
    </w:p>
    <w:p w14:paraId="5E57761A" w14:textId="77777777" w:rsidR="001005B0" w:rsidRPr="00B138F3" w:rsidRDefault="001005B0" w:rsidP="004B566C">
      <w:pPr>
        <w:widowControl w:val="0"/>
        <w:ind w:left="567" w:right="-650" w:hanging="450"/>
        <w:jc w:val="center"/>
        <w:rPr>
          <w:rFonts w:ascii="GHEA Grapalat" w:hAnsi="GHEA Grapalat"/>
          <w:b/>
        </w:rPr>
      </w:pPr>
    </w:p>
    <w:p w14:paraId="5C5AB8B5" w14:textId="77777777" w:rsidR="00E15A1C" w:rsidRDefault="00E15A1C" w:rsidP="004B566C">
      <w:pPr>
        <w:widowControl w:val="0"/>
        <w:ind w:right="-650" w:hanging="450"/>
        <w:jc w:val="right"/>
        <w:rPr>
          <w:rFonts w:ascii="GHEA Grapalat" w:hAnsi="GHEA Grapalat"/>
          <w:b/>
        </w:rPr>
      </w:pPr>
    </w:p>
    <w:p w14:paraId="1F6CDBDC" w14:textId="77777777" w:rsidR="00B00E2F" w:rsidRDefault="00B00E2F" w:rsidP="004B566C">
      <w:pPr>
        <w:widowControl w:val="0"/>
        <w:ind w:right="-650" w:hanging="450"/>
        <w:jc w:val="right"/>
        <w:rPr>
          <w:rFonts w:ascii="GHEA Grapalat" w:hAnsi="GHEA Grapalat"/>
          <w:b/>
        </w:rPr>
      </w:pPr>
    </w:p>
    <w:p w14:paraId="2E3B542D" w14:textId="77777777" w:rsidR="00B00E2F" w:rsidRDefault="00B00E2F" w:rsidP="004B566C">
      <w:pPr>
        <w:widowControl w:val="0"/>
        <w:ind w:right="-650" w:hanging="450"/>
        <w:jc w:val="right"/>
        <w:rPr>
          <w:rFonts w:ascii="GHEA Grapalat" w:hAnsi="GHEA Grapalat"/>
          <w:b/>
        </w:rPr>
      </w:pPr>
    </w:p>
    <w:p w14:paraId="3519003D" w14:textId="77777777" w:rsidR="00B00E2F" w:rsidRDefault="00B00E2F" w:rsidP="004B566C">
      <w:pPr>
        <w:widowControl w:val="0"/>
        <w:ind w:right="-650" w:hanging="450"/>
        <w:jc w:val="right"/>
        <w:rPr>
          <w:rFonts w:ascii="GHEA Grapalat" w:hAnsi="GHEA Grapalat"/>
          <w:b/>
        </w:rPr>
      </w:pPr>
    </w:p>
    <w:p w14:paraId="1B2AFF5A" w14:textId="77777777" w:rsidR="00B00E2F" w:rsidRDefault="00B00E2F" w:rsidP="004B566C">
      <w:pPr>
        <w:widowControl w:val="0"/>
        <w:ind w:right="-650" w:hanging="450"/>
        <w:jc w:val="right"/>
        <w:rPr>
          <w:rFonts w:ascii="GHEA Grapalat" w:hAnsi="GHEA Grapalat"/>
          <w:b/>
        </w:rPr>
      </w:pPr>
    </w:p>
    <w:p w14:paraId="5B92D558" w14:textId="77777777" w:rsidR="00B00E2F" w:rsidRDefault="00B00E2F" w:rsidP="004B566C">
      <w:pPr>
        <w:widowControl w:val="0"/>
        <w:ind w:right="-650" w:hanging="450"/>
        <w:jc w:val="right"/>
        <w:rPr>
          <w:rFonts w:ascii="GHEA Grapalat" w:hAnsi="GHEA Grapalat"/>
          <w:b/>
        </w:rPr>
      </w:pPr>
    </w:p>
    <w:p w14:paraId="2B0F6CE8" w14:textId="77777777" w:rsidR="00B00E2F" w:rsidRDefault="00B00E2F" w:rsidP="004B566C">
      <w:pPr>
        <w:widowControl w:val="0"/>
        <w:ind w:right="-650" w:hanging="450"/>
        <w:jc w:val="right"/>
        <w:rPr>
          <w:rFonts w:ascii="GHEA Grapalat" w:hAnsi="GHEA Grapalat"/>
          <w:b/>
        </w:rPr>
      </w:pPr>
    </w:p>
    <w:p w14:paraId="09D1D541" w14:textId="77777777" w:rsidR="00B00E2F" w:rsidRDefault="00B00E2F" w:rsidP="004B566C">
      <w:pPr>
        <w:widowControl w:val="0"/>
        <w:ind w:right="-650" w:hanging="450"/>
        <w:jc w:val="right"/>
        <w:rPr>
          <w:rFonts w:ascii="GHEA Grapalat" w:hAnsi="GHEA Grapalat"/>
          <w:b/>
        </w:rPr>
      </w:pPr>
    </w:p>
    <w:p w14:paraId="51EED157" w14:textId="77777777" w:rsidR="00B00E2F" w:rsidRDefault="00B00E2F" w:rsidP="004B566C">
      <w:pPr>
        <w:widowControl w:val="0"/>
        <w:ind w:right="-650" w:hanging="450"/>
        <w:jc w:val="right"/>
        <w:rPr>
          <w:rFonts w:ascii="GHEA Grapalat" w:hAnsi="GHEA Grapalat"/>
          <w:b/>
        </w:rPr>
      </w:pPr>
    </w:p>
    <w:p w14:paraId="51E1CF52" w14:textId="77777777" w:rsidR="00B00E2F" w:rsidRDefault="00B00E2F" w:rsidP="004B566C">
      <w:pPr>
        <w:widowControl w:val="0"/>
        <w:ind w:right="-650" w:hanging="450"/>
        <w:jc w:val="right"/>
        <w:rPr>
          <w:rFonts w:ascii="GHEA Grapalat" w:hAnsi="GHEA Grapalat"/>
          <w:b/>
        </w:rPr>
      </w:pPr>
    </w:p>
    <w:p w14:paraId="5EDB5906" w14:textId="77777777" w:rsidR="00B00E2F" w:rsidRDefault="00B00E2F" w:rsidP="004B566C">
      <w:pPr>
        <w:widowControl w:val="0"/>
        <w:ind w:right="-650" w:hanging="450"/>
        <w:jc w:val="right"/>
        <w:rPr>
          <w:rFonts w:ascii="GHEA Grapalat" w:hAnsi="GHEA Grapalat"/>
          <w:b/>
        </w:rPr>
      </w:pPr>
    </w:p>
    <w:p w14:paraId="1FF32C06" w14:textId="77777777" w:rsidR="00B00E2F" w:rsidRDefault="00B00E2F" w:rsidP="004B566C">
      <w:pPr>
        <w:widowControl w:val="0"/>
        <w:ind w:right="-650" w:hanging="450"/>
        <w:jc w:val="right"/>
        <w:rPr>
          <w:rFonts w:ascii="GHEA Grapalat" w:hAnsi="GHEA Grapalat"/>
          <w:b/>
        </w:rPr>
      </w:pPr>
    </w:p>
    <w:p w14:paraId="4EECAAC9" w14:textId="77777777" w:rsidR="00B00E2F" w:rsidRDefault="00B00E2F" w:rsidP="004B566C">
      <w:pPr>
        <w:widowControl w:val="0"/>
        <w:ind w:right="-650" w:hanging="450"/>
        <w:jc w:val="right"/>
        <w:rPr>
          <w:rFonts w:ascii="GHEA Grapalat" w:hAnsi="GHEA Grapalat"/>
          <w:b/>
        </w:rPr>
      </w:pPr>
    </w:p>
    <w:p w14:paraId="6860BB3B" w14:textId="77777777" w:rsidR="00B00E2F" w:rsidRDefault="00B00E2F" w:rsidP="004B566C">
      <w:pPr>
        <w:widowControl w:val="0"/>
        <w:ind w:right="-650" w:hanging="450"/>
        <w:jc w:val="right"/>
        <w:rPr>
          <w:rFonts w:ascii="GHEA Grapalat" w:hAnsi="GHEA Grapalat"/>
          <w:b/>
        </w:rPr>
      </w:pPr>
    </w:p>
    <w:p w14:paraId="61FBBAF2" w14:textId="77777777" w:rsidR="00B00E2F" w:rsidRDefault="00B00E2F" w:rsidP="004B566C">
      <w:pPr>
        <w:widowControl w:val="0"/>
        <w:ind w:right="-650" w:hanging="450"/>
        <w:jc w:val="right"/>
        <w:rPr>
          <w:rFonts w:ascii="GHEA Grapalat" w:hAnsi="GHEA Grapalat"/>
          <w:b/>
        </w:rPr>
      </w:pPr>
    </w:p>
    <w:p w14:paraId="113FC111" w14:textId="77777777" w:rsidR="00B00E2F" w:rsidRDefault="00B00E2F" w:rsidP="004B566C">
      <w:pPr>
        <w:widowControl w:val="0"/>
        <w:ind w:right="-650" w:hanging="450"/>
        <w:jc w:val="right"/>
        <w:rPr>
          <w:rFonts w:ascii="GHEA Grapalat" w:hAnsi="GHEA Grapalat"/>
          <w:b/>
        </w:rPr>
      </w:pPr>
    </w:p>
    <w:p w14:paraId="55DE52E9" w14:textId="77777777" w:rsidR="00B00E2F" w:rsidRDefault="00B00E2F" w:rsidP="004B566C">
      <w:pPr>
        <w:widowControl w:val="0"/>
        <w:ind w:right="-650" w:hanging="450"/>
        <w:jc w:val="right"/>
        <w:rPr>
          <w:rFonts w:ascii="GHEA Grapalat" w:hAnsi="GHEA Grapalat"/>
          <w:b/>
        </w:rPr>
      </w:pPr>
    </w:p>
    <w:p w14:paraId="4D1F9527" w14:textId="77777777" w:rsidR="000A214C" w:rsidRPr="00311FD3" w:rsidRDefault="000A214C" w:rsidP="00311FD3">
      <w:pPr>
        <w:pStyle w:val="BodyTextIndent3"/>
        <w:widowControl w:val="0"/>
        <w:spacing w:line="240" w:lineRule="auto"/>
        <w:ind w:right="-650" w:hanging="450"/>
        <w:jc w:val="right"/>
        <w:rPr>
          <w:rFonts w:ascii="GHEA Grapalat" w:hAnsi="GHEA Grapalat"/>
          <w:b/>
          <w:sz w:val="24"/>
          <w:szCs w:val="24"/>
        </w:rPr>
      </w:pPr>
      <w:r w:rsidRPr="00311FD3">
        <w:rPr>
          <w:rFonts w:ascii="GHEA Grapalat" w:hAnsi="GHEA Grapalat"/>
          <w:b/>
          <w:sz w:val="24"/>
          <w:szCs w:val="24"/>
        </w:rPr>
        <w:t xml:space="preserve">Приложение № </w:t>
      </w:r>
      <w:r w:rsidR="00B86E7A" w:rsidRPr="00311FD3">
        <w:rPr>
          <w:rFonts w:ascii="GHEA Grapalat" w:hAnsi="GHEA Grapalat"/>
          <w:b/>
          <w:sz w:val="24"/>
          <w:szCs w:val="24"/>
        </w:rPr>
        <w:t>4</w:t>
      </w:r>
    </w:p>
    <w:p w14:paraId="4FA9D135" w14:textId="7BF2B52D" w:rsidR="00B86E7A" w:rsidRPr="00B86E7A" w:rsidRDefault="00B86E7A" w:rsidP="00B86E7A">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Pr="00B86E7A">
        <w:rPr>
          <w:rFonts w:ascii="GHEA Grapalat" w:hAnsi="GHEA Grapalat"/>
          <w:b/>
          <w:sz w:val="24"/>
          <w:szCs w:val="24"/>
        </w:rPr>
        <w:t>запрос котировок</w:t>
      </w:r>
      <w:r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8D5923">
        <w:rPr>
          <w:rFonts w:ascii="GHEA Grapalat" w:hAnsi="GHEA Grapalat"/>
          <w:b/>
          <w:sz w:val="24"/>
          <w:szCs w:val="24"/>
        </w:rPr>
        <w:t>26/1</w:t>
      </w:r>
    </w:p>
    <w:p w14:paraId="40CBC881" w14:textId="77777777" w:rsidR="00AF4211" w:rsidRPr="00B138F3" w:rsidRDefault="00AF4211" w:rsidP="004B566C">
      <w:pPr>
        <w:widowControl w:val="0"/>
        <w:ind w:right="-650" w:hanging="450"/>
        <w:jc w:val="center"/>
        <w:rPr>
          <w:rFonts w:ascii="GHEA Grapalat" w:hAnsi="GHEA Grapalat"/>
          <w:b/>
        </w:rPr>
      </w:pPr>
    </w:p>
    <w:p w14:paraId="64D7C611" w14:textId="77777777" w:rsidR="00B86E7A" w:rsidRDefault="00B86E7A" w:rsidP="004B566C">
      <w:pPr>
        <w:widowControl w:val="0"/>
        <w:ind w:right="-650" w:hanging="450"/>
        <w:jc w:val="center"/>
        <w:rPr>
          <w:rFonts w:ascii="GHEA Grapalat" w:hAnsi="GHEA Grapalat"/>
          <w:b/>
        </w:rPr>
      </w:pPr>
    </w:p>
    <w:p w14:paraId="44D665C6" w14:textId="77777777" w:rsidR="000A214C" w:rsidRPr="00B138F3" w:rsidRDefault="000A214C" w:rsidP="004B566C">
      <w:pPr>
        <w:widowControl w:val="0"/>
        <w:ind w:right="-650" w:hanging="450"/>
        <w:jc w:val="center"/>
        <w:rPr>
          <w:rFonts w:ascii="GHEA Grapalat" w:hAnsi="GHEA Grapalat" w:cs="GHEA Grapalat"/>
          <w:b/>
        </w:rPr>
      </w:pPr>
      <w:r w:rsidRPr="00B138F3">
        <w:rPr>
          <w:rFonts w:ascii="GHEA Grapalat" w:hAnsi="GHEA Grapalat"/>
          <w:b/>
        </w:rPr>
        <w:t xml:space="preserve">СОГЛАШЕНИЕ О НЕУСТОЙКЕ </w:t>
      </w:r>
    </w:p>
    <w:p w14:paraId="700B3079" w14:textId="77777777" w:rsidR="000A214C" w:rsidRPr="00B138F3" w:rsidRDefault="000A214C" w:rsidP="004B566C">
      <w:pPr>
        <w:widowControl w:val="0"/>
        <w:ind w:right="-650" w:hanging="45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786"/>
        <w:gridCol w:w="4500"/>
      </w:tblGrid>
      <w:tr w:rsidR="00FF3DE9" w:rsidRPr="00B138F3" w14:paraId="1489A43C" w14:textId="77777777" w:rsidTr="000745BE">
        <w:tc>
          <w:tcPr>
            <w:tcW w:w="4786" w:type="dxa"/>
          </w:tcPr>
          <w:p w14:paraId="784F8019" w14:textId="77777777" w:rsidR="000A214C" w:rsidRPr="00B138F3" w:rsidRDefault="000A214C" w:rsidP="004B566C">
            <w:pPr>
              <w:widowControl w:val="0"/>
              <w:ind w:right="-650" w:hanging="450"/>
              <w:rPr>
                <w:rFonts w:ascii="GHEA Grapalat" w:hAnsi="GHEA Grapalat" w:cs="GHEA Grapalat"/>
                <w:b/>
                <w:lang w:val="en-US"/>
              </w:rPr>
            </w:pPr>
            <w:r w:rsidRPr="00B138F3">
              <w:rPr>
                <w:rFonts w:ascii="GHEA Grapalat" w:hAnsi="GHEA Grapalat"/>
              </w:rPr>
              <w:t>г. Ереван</w:t>
            </w:r>
          </w:p>
        </w:tc>
        <w:tc>
          <w:tcPr>
            <w:tcW w:w="4500" w:type="dxa"/>
          </w:tcPr>
          <w:p w14:paraId="1CF23FE3" w14:textId="77777777" w:rsidR="000A214C" w:rsidRPr="00B138F3" w:rsidRDefault="000A214C" w:rsidP="004B566C">
            <w:pPr>
              <w:widowControl w:val="0"/>
              <w:ind w:right="-650" w:hanging="45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4"/>
              <w:t>**</w:t>
            </w:r>
          </w:p>
        </w:tc>
      </w:tr>
    </w:tbl>
    <w:p w14:paraId="7F6E512F" w14:textId="77777777" w:rsidR="000A214C" w:rsidRPr="00B138F3" w:rsidRDefault="000A214C" w:rsidP="004B566C">
      <w:pPr>
        <w:widowControl w:val="0"/>
        <w:ind w:right="-650" w:hanging="450"/>
        <w:rPr>
          <w:rFonts w:ascii="GHEA Grapalat" w:hAnsi="GHEA Grapalat" w:cs="GHEA Grapalat"/>
          <w:b/>
        </w:rPr>
      </w:pPr>
    </w:p>
    <w:p w14:paraId="462D6B8A" w14:textId="77777777" w:rsidR="000A214C" w:rsidRPr="00B138F3" w:rsidRDefault="000A214C" w:rsidP="004B566C">
      <w:pPr>
        <w:widowControl w:val="0"/>
        <w:ind w:right="-650" w:hanging="45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7836386" w14:textId="77777777" w:rsidR="000A214C" w:rsidRPr="00B138F3" w:rsidRDefault="000A214C" w:rsidP="004B566C">
      <w:pPr>
        <w:widowControl w:val="0"/>
        <w:ind w:left="1843" w:right="-650" w:hanging="450"/>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68DF613" w14:textId="77777777" w:rsidR="000A214C" w:rsidRPr="00B138F3" w:rsidRDefault="000A214C" w:rsidP="004B566C">
      <w:pPr>
        <w:widowControl w:val="0"/>
        <w:ind w:right="-650" w:hanging="45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F263468"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7B55D23" w14:textId="77777777" w:rsidR="000A214C" w:rsidRPr="00B138F3" w:rsidRDefault="000A214C" w:rsidP="004B566C">
      <w:pPr>
        <w:widowControl w:val="0"/>
        <w:ind w:right="-650" w:hanging="45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C2DC28" w14:textId="77777777" w:rsidR="000A214C" w:rsidRPr="00B138F3" w:rsidRDefault="000A214C" w:rsidP="004B566C">
      <w:pPr>
        <w:widowControl w:val="0"/>
        <w:ind w:right="-650" w:hanging="450"/>
        <w:jc w:val="center"/>
        <w:rPr>
          <w:rFonts w:ascii="GHEA Grapalat" w:hAnsi="GHEA Grapalat" w:cs="GHEA Grapalat"/>
          <w:b/>
          <w:bCs/>
        </w:rPr>
      </w:pPr>
      <w:r w:rsidRPr="00B138F3">
        <w:rPr>
          <w:rFonts w:ascii="GHEA Grapalat" w:hAnsi="GHEA Grapalat"/>
          <w:b/>
        </w:rPr>
        <w:t>1. Предмет соглашения</w:t>
      </w:r>
    </w:p>
    <w:p w14:paraId="1584DF92" w14:textId="77777777" w:rsidR="000A214C" w:rsidRPr="00B138F3" w:rsidRDefault="000A214C" w:rsidP="004B566C">
      <w:pPr>
        <w:widowControl w:val="0"/>
        <w:tabs>
          <w:tab w:val="left" w:pos="567"/>
        </w:tabs>
        <w:ind w:right="-650" w:hanging="450"/>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581B364" w14:textId="77777777" w:rsidR="000A214C" w:rsidRPr="00B138F3" w:rsidRDefault="000A214C" w:rsidP="004B566C">
      <w:pPr>
        <w:widowControl w:val="0"/>
        <w:tabs>
          <w:tab w:val="left" w:pos="284"/>
        </w:tabs>
        <w:ind w:left="5245" w:right="-650" w:hanging="450"/>
        <w:jc w:val="both"/>
        <w:rPr>
          <w:rFonts w:ascii="GHEA Grapalat" w:hAnsi="GHEA Grapalat" w:cs="GHEA Grapalat"/>
        </w:rPr>
      </w:pPr>
      <w:r w:rsidRPr="00B138F3">
        <w:rPr>
          <w:rFonts w:ascii="GHEA Grapalat" w:hAnsi="GHEA Grapalat"/>
          <w:vertAlign w:val="superscript"/>
        </w:rPr>
        <w:t>наименование заказчика</w:t>
      </w:r>
    </w:p>
    <w:p w14:paraId="7BCBC483" w14:textId="77777777" w:rsidR="000A214C" w:rsidRPr="00B138F3" w:rsidRDefault="000A214C" w:rsidP="004B566C">
      <w:pPr>
        <w:widowControl w:val="0"/>
        <w:ind w:right="-650" w:hanging="45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533ED6D7" w14:textId="77777777" w:rsidR="000A214C" w:rsidRPr="00B138F3" w:rsidRDefault="000A214C" w:rsidP="004B566C">
      <w:pPr>
        <w:widowControl w:val="0"/>
        <w:ind w:left="5245" w:right="-650" w:hanging="450"/>
        <w:jc w:val="both"/>
        <w:rPr>
          <w:rFonts w:ascii="GHEA Grapalat" w:hAnsi="GHEA Grapalat" w:cs="GHEA Grapalat"/>
        </w:rPr>
      </w:pPr>
      <w:r w:rsidRPr="00B138F3">
        <w:rPr>
          <w:rFonts w:ascii="GHEA Grapalat" w:hAnsi="GHEA Grapalat"/>
          <w:vertAlign w:val="superscript"/>
        </w:rPr>
        <w:t>код процедуры</w:t>
      </w:r>
    </w:p>
    <w:p w14:paraId="2CC4DCAF" w14:textId="77777777" w:rsidR="000A214C" w:rsidRPr="00B138F3" w:rsidRDefault="000A214C" w:rsidP="004B566C">
      <w:pPr>
        <w:ind w:right="-650" w:hanging="450"/>
        <w:rPr>
          <w:rFonts w:ascii="GHEA Grapalat" w:hAnsi="GHEA Grapalat"/>
        </w:rPr>
      </w:pPr>
      <w:r w:rsidRPr="00B138F3">
        <w:rPr>
          <w:rFonts w:ascii="GHEA Grapalat" w:hAnsi="GHEA Grapalat"/>
        </w:rPr>
        <w:br w:type="page"/>
      </w:r>
    </w:p>
    <w:p w14:paraId="1752F29A"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431CD4B"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59D9DCC"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ABB75FF"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4AA9E24"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0819124"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5A9BF2F"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C185540"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C8B56A8"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8886624"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3C33756"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32ECA4A"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5135006" w14:textId="77777777" w:rsidR="000A214C" w:rsidRPr="00B138F3" w:rsidRDefault="000A214C" w:rsidP="004B566C">
      <w:pPr>
        <w:widowControl w:val="0"/>
        <w:ind w:right="-650" w:hanging="450"/>
        <w:jc w:val="center"/>
        <w:rPr>
          <w:rFonts w:ascii="GHEA Grapalat" w:hAnsi="GHEA Grapalat" w:cs="GHEA Grapalat"/>
          <w:b/>
          <w:bCs/>
        </w:rPr>
      </w:pPr>
      <w:r w:rsidRPr="00B138F3">
        <w:rPr>
          <w:rFonts w:ascii="GHEA Grapalat" w:hAnsi="GHEA Grapalat"/>
          <w:b/>
        </w:rPr>
        <w:t>2. Иные условия</w:t>
      </w:r>
    </w:p>
    <w:p w14:paraId="60F1D988" w14:textId="77777777" w:rsidR="001D4AC7" w:rsidRPr="005A7DFF" w:rsidRDefault="000A214C" w:rsidP="004B566C">
      <w:pPr>
        <w:widowControl w:val="0"/>
        <w:tabs>
          <w:tab w:val="left" w:pos="1134"/>
        </w:tabs>
        <w:ind w:right="-650" w:hanging="450"/>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39333111"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BEE19E9" w14:textId="77777777" w:rsidR="00B00E2F" w:rsidRDefault="000A214C" w:rsidP="004B566C">
      <w:pPr>
        <w:widowControl w:val="0"/>
        <w:tabs>
          <w:tab w:val="left" w:pos="1134"/>
        </w:tabs>
        <w:ind w:right="-650" w:hanging="450"/>
        <w:jc w:val="both"/>
        <w:rPr>
          <w:rFonts w:ascii="GHEA Grapalat" w:hAnsi="GHEA Grapalat"/>
        </w:rPr>
      </w:pPr>
      <w:r w:rsidRPr="00B138F3">
        <w:rPr>
          <w:rFonts w:ascii="GHEA Grapalat" w:hAnsi="GHEA Grapalat"/>
        </w:rPr>
        <w:lastRenderedPageBreak/>
        <w:t>2.2.1.</w:t>
      </w:r>
      <w:r w:rsidRPr="00B138F3">
        <w:rPr>
          <w:rFonts w:ascii="GHEA Grapalat" w:hAnsi="GHEA Grapalat"/>
        </w:rPr>
        <w:tab/>
        <w:t xml:space="preserve">Заказчик подтверждает, что Компания допустила нарушение договорных </w:t>
      </w:r>
    </w:p>
    <w:p w14:paraId="7864FD72" w14:textId="77777777" w:rsidR="00B00E2F" w:rsidRDefault="00B00E2F" w:rsidP="004B566C">
      <w:pPr>
        <w:widowControl w:val="0"/>
        <w:tabs>
          <w:tab w:val="left" w:pos="1134"/>
        </w:tabs>
        <w:ind w:right="-650" w:hanging="450"/>
        <w:jc w:val="both"/>
        <w:rPr>
          <w:rFonts w:ascii="GHEA Grapalat" w:hAnsi="GHEA Grapalat"/>
        </w:rPr>
      </w:pPr>
    </w:p>
    <w:p w14:paraId="555BFDB7"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обязательств, а</w:t>
      </w:r>
    </w:p>
    <w:p w14:paraId="452146B2" w14:textId="77777777" w:rsidR="000A214C" w:rsidRPr="00B138F3" w:rsidDel="00A13215"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8A2061D" w14:textId="77777777" w:rsidR="000A214C" w:rsidRPr="00B138F3" w:rsidRDefault="000A214C" w:rsidP="004B566C">
      <w:pPr>
        <w:widowControl w:val="0"/>
        <w:tabs>
          <w:tab w:val="left" w:pos="1134"/>
        </w:tabs>
        <w:ind w:right="-650" w:hanging="450"/>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AD14C24" w14:textId="77777777" w:rsidR="000A214C" w:rsidRPr="00B138F3" w:rsidRDefault="000A214C" w:rsidP="004B566C">
      <w:pPr>
        <w:widowControl w:val="0"/>
        <w:ind w:right="-650" w:hanging="450"/>
        <w:jc w:val="center"/>
        <w:rPr>
          <w:rFonts w:ascii="GHEA Grapalat" w:hAnsi="GHEA Grapalat"/>
          <w:b/>
        </w:rPr>
      </w:pPr>
      <w:r w:rsidRPr="00B138F3">
        <w:rPr>
          <w:rFonts w:ascii="GHEA Grapalat" w:hAnsi="GHEA Grapalat"/>
          <w:b/>
        </w:rPr>
        <w:t>3. Адрес, банковские реквизиты Компании</w:t>
      </w:r>
    </w:p>
    <w:p w14:paraId="7A62F776"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41BC69C5"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наименование компании</w:t>
      </w:r>
    </w:p>
    <w:p w14:paraId="743286CD"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516A5750"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адрес компании</w:t>
      </w:r>
    </w:p>
    <w:p w14:paraId="77A4872E"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7DE2D7DC"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27FFF59"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0373A685"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6C7DDBE"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3C926694"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7761EEC"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698D30E7" w14:textId="77777777" w:rsidR="000A214C" w:rsidRPr="006F1605"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689A00B5" w14:textId="77777777" w:rsidR="000A214C" w:rsidRPr="00B138F3" w:rsidRDefault="00632AC2" w:rsidP="004B566C">
      <w:pPr>
        <w:widowControl w:val="0"/>
        <w:ind w:right="-650" w:hanging="45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771A0414" w14:textId="77777777" w:rsidR="00BE2572" w:rsidRPr="00B138F3" w:rsidRDefault="00BE2572" w:rsidP="004B566C">
      <w:pPr>
        <w:widowControl w:val="0"/>
        <w:ind w:right="-650" w:hanging="450"/>
        <w:jc w:val="center"/>
        <w:rPr>
          <w:rFonts w:ascii="GHEA Grapalat" w:hAnsi="GHEA Grapalat" w:cs="Sylfaen"/>
        </w:rPr>
      </w:pPr>
    </w:p>
    <w:p w14:paraId="3C1B7BC9" w14:textId="77777777" w:rsidR="00E752B6" w:rsidRPr="00E752B6" w:rsidRDefault="00E752B6" w:rsidP="004B566C">
      <w:pPr>
        <w:ind w:right="-650" w:hanging="450"/>
        <w:rPr>
          <w:rFonts w:ascii="GHEA Grapalat" w:hAnsi="GHEA Grapalat" w:cs="Sylfaen"/>
        </w:rPr>
      </w:pPr>
    </w:p>
    <w:p w14:paraId="0568A610" w14:textId="77777777" w:rsidR="00E752B6" w:rsidRDefault="00E752B6" w:rsidP="004B566C">
      <w:pPr>
        <w:ind w:right="-650" w:hanging="450"/>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B77D73C"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777B3" w14:textId="77777777" w:rsidR="00E752B6" w:rsidRPr="00B138F3" w:rsidRDefault="00E752B6" w:rsidP="007131B5">
            <w:pPr>
              <w:widowControl w:val="0"/>
              <w:tabs>
                <w:tab w:val="left" w:pos="3402"/>
              </w:tabs>
              <w:ind w:left="180" w:right="-65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0BAAC74"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88DE09" w14:textId="77777777" w:rsidR="00E752B6" w:rsidRPr="00B138F3" w:rsidRDefault="00E752B6" w:rsidP="007131B5">
            <w:pPr>
              <w:widowControl w:val="0"/>
              <w:tabs>
                <w:tab w:val="left" w:pos="855"/>
              </w:tabs>
              <w:ind w:left="180" w:right="-65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6C82906" w14:textId="77777777" w:rsidTr="007131B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6A5EC" w14:textId="77777777" w:rsidR="00E752B6" w:rsidRPr="00B138F3" w:rsidRDefault="00E752B6" w:rsidP="007131B5">
            <w:pPr>
              <w:widowControl w:val="0"/>
              <w:tabs>
                <w:tab w:val="left" w:pos="3390"/>
              </w:tabs>
              <w:ind w:left="180" w:right="-650"/>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9446AA2" w14:textId="77777777" w:rsidTr="007131B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DAA04D"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DB59FED" w14:textId="77777777" w:rsidTr="007131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BBBFB0"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131EF87" w14:textId="77777777" w:rsidTr="007131B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50A89"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E70B3A9"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BEEC01"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ABB8E2A"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A9374F"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43DE3" w:rsidRPr="00B138F3" w14:paraId="02F6F917"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9D180"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9.</w:t>
            </w:r>
            <w:r w:rsidRPr="00043DE3">
              <w:rPr>
                <w:rFonts w:ascii="GHEA Grapalat" w:hAnsi="GHEA Grapalat"/>
              </w:rPr>
              <w:tab/>
              <w:t>Наименование, или имя, фамилия бенефициара:  ЗАО “Паркинг Сити Сервис”</w:t>
            </w:r>
          </w:p>
        </w:tc>
      </w:tr>
      <w:tr w:rsidR="00043DE3" w:rsidRPr="00B138F3" w14:paraId="458617B8"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E95CF"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10.</w:t>
            </w:r>
            <w:r w:rsidRPr="00043DE3">
              <w:rPr>
                <w:rFonts w:ascii="GHEA Grapalat" w:hAnsi="GHEA Grapalat"/>
              </w:rPr>
              <w:tab/>
              <w:t>НЗОУ бенефициара (не заполняется)</w:t>
            </w:r>
          </w:p>
        </w:tc>
      </w:tr>
      <w:tr w:rsidR="00043DE3" w:rsidRPr="00B138F3" w14:paraId="35E52479" w14:textId="77777777" w:rsidTr="007131B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8BF71"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11.</w:t>
            </w:r>
            <w:r w:rsidRPr="00043DE3">
              <w:rPr>
                <w:rFonts w:ascii="GHEA Grapalat" w:hAnsi="GHEA Grapalat"/>
              </w:rPr>
              <w:tab/>
              <w:t>УНН бенефициара:  00117375</w:t>
            </w:r>
          </w:p>
        </w:tc>
      </w:tr>
      <w:tr w:rsidR="00043DE3" w:rsidRPr="00B138F3" w14:paraId="660C63B6" w14:textId="77777777" w:rsidTr="007131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B5084E"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12.</w:t>
            </w:r>
            <w:r w:rsidRPr="00043DE3">
              <w:rPr>
                <w:rFonts w:ascii="GHEA Grapalat" w:hAnsi="GHEA Grapalat"/>
              </w:rPr>
              <w:tab/>
              <w:t>Обслуживающая бенефициара Финансовая организация (банк):  ЗАО “АРДШИНБАНК”</w:t>
            </w:r>
          </w:p>
        </w:tc>
      </w:tr>
      <w:tr w:rsidR="00043DE3" w:rsidRPr="00B138F3" w14:paraId="13629650" w14:textId="77777777" w:rsidTr="007131B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A32FC"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13.</w:t>
            </w:r>
            <w:r w:rsidRPr="00043DE3">
              <w:rPr>
                <w:rFonts w:ascii="GHEA Grapalat" w:hAnsi="GHEA Grapalat"/>
              </w:rPr>
              <w:tab/>
              <w:t>Номер счета бенефициара (сч.№)  2470103051800000</w:t>
            </w:r>
          </w:p>
        </w:tc>
      </w:tr>
      <w:tr w:rsidR="00E752B6" w:rsidRPr="00B138F3" w14:paraId="074B4239"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D2758"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28AE0D5"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3843B8"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2D04BBE"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00FF0"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020BC1B"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F6A4E4"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6ED1507E" w14:textId="77777777" w:rsidTr="007131B5">
        <w:trPr>
          <w:trHeight w:val="424"/>
        </w:trPr>
        <w:tc>
          <w:tcPr>
            <w:tcW w:w="10980" w:type="dxa"/>
            <w:gridSpan w:val="2"/>
            <w:tcBorders>
              <w:top w:val="single" w:sz="4" w:space="0" w:color="auto"/>
              <w:left w:val="single" w:sz="4" w:space="0" w:color="auto"/>
              <w:right w:val="single" w:sz="4" w:space="0" w:color="000000"/>
            </w:tcBorders>
            <w:noWrap/>
            <w:vAlign w:val="bottom"/>
          </w:tcPr>
          <w:p w14:paraId="32DD4C9F"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68B216E0" w14:textId="77777777" w:rsidTr="007131B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09DEB7"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7C6B7505" w14:textId="77777777" w:rsidTr="007131B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48E15" w14:textId="77777777" w:rsidR="00E752B6" w:rsidRPr="00B138F3" w:rsidRDefault="00E752B6" w:rsidP="007131B5">
            <w:pPr>
              <w:widowControl w:val="0"/>
              <w:tabs>
                <w:tab w:val="left" w:pos="855"/>
              </w:tabs>
              <w:ind w:left="180" w:right="-65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87D7EED" w14:textId="77777777" w:rsidTr="007131B5">
        <w:trPr>
          <w:trHeight w:val="2194"/>
        </w:trPr>
        <w:tc>
          <w:tcPr>
            <w:tcW w:w="5616" w:type="dxa"/>
            <w:tcBorders>
              <w:top w:val="nil"/>
              <w:left w:val="single" w:sz="4" w:space="0" w:color="auto"/>
              <w:bottom w:val="single" w:sz="4" w:space="0" w:color="auto"/>
              <w:right w:val="single" w:sz="4" w:space="0" w:color="auto"/>
            </w:tcBorders>
            <w:noWrap/>
            <w:vAlign w:val="bottom"/>
          </w:tcPr>
          <w:p w14:paraId="41754644" w14:textId="77777777" w:rsidR="00E752B6" w:rsidRPr="00B138F3" w:rsidRDefault="00E752B6" w:rsidP="007131B5">
            <w:pPr>
              <w:widowControl w:val="0"/>
              <w:tabs>
                <w:tab w:val="left" w:pos="851"/>
              </w:tabs>
              <w:ind w:left="180" w:right="-65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B156583" w14:textId="77777777" w:rsidR="00E752B6" w:rsidRPr="00B138F3" w:rsidRDefault="00E752B6" w:rsidP="007131B5">
            <w:pPr>
              <w:widowControl w:val="0"/>
              <w:ind w:left="180" w:right="-650"/>
              <w:rPr>
                <w:rFonts w:ascii="GHEA Grapalat" w:hAnsi="GHEA Grapalat" w:cs="Sylfaen"/>
              </w:rPr>
            </w:pPr>
          </w:p>
          <w:p w14:paraId="0EE41F05" w14:textId="77777777" w:rsidR="00E752B6" w:rsidRPr="00B138F3" w:rsidRDefault="00E752B6" w:rsidP="007131B5">
            <w:pPr>
              <w:widowControl w:val="0"/>
              <w:ind w:left="180" w:right="-650"/>
              <w:jc w:val="right"/>
              <w:rPr>
                <w:rFonts w:ascii="GHEA Grapalat" w:hAnsi="GHEA Grapalat" w:cs="Tahoma"/>
              </w:rPr>
            </w:pPr>
            <w:r w:rsidRPr="00B138F3">
              <w:rPr>
                <w:rFonts w:ascii="GHEA Grapalat" w:hAnsi="GHEA Grapalat"/>
              </w:rPr>
              <w:t>/____________________/</w:t>
            </w:r>
          </w:p>
          <w:p w14:paraId="6086C0C8" w14:textId="77777777" w:rsidR="00E752B6" w:rsidRPr="00B138F3" w:rsidRDefault="00E752B6" w:rsidP="007131B5">
            <w:pPr>
              <w:widowControl w:val="0"/>
              <w:ind w:left="180" w:right="-650"/>
              <w:rPr>
                <w:rFonts w:ascii="GHEA Grapalat" w:hAnsi="GHEA Grapalat" w:cs="Sylfaen"/>
              </w:rPr>
            </w:pPr>
          </w:p>
          <w:p w14:paraId="2C9E9AD0" w14:textId="77777777" w:rsidR="00E752B6" w:rsidRPr="00B138F3" w:rsidRDefault="00E752B6" w:rsidP="007131B5">
            <w:pPr>
              <w:widowControl w:val="0"/>
              <w:ind w:left="180" w:right="-650"/>
              <w:jc w:val="right"/>
              <w:rPr>
                <w:rFonts w:ascii="GHEA Grapalat" w:hAnsi="GHEA Grapalat" w:cs="Sylfaen"/>
              </w:rPr>
            </w:pPr>
            <w:r w:rsidRPr="00B138F3">
              <w:rPr>
                <w:rFonts w:ascii="GHEA Grapalat" w:hAnsi="GHEA Grapalat"/>
              </w:rPr>
              <w:t>/____________________/</w:t>
            </w:r>
          </w:p>
          <w:p w14:paraId="5BA5F574" w14:textId="77777777" w:rsidR="00E752B6" w:rsidRPr="00B138F3" w:rsidRDefault="00E752B6" w:rsidP="007131B5">
            <w:pPr>
              <w:widowControl w:val="0"/>
              <w:ind w:left="180" w:right="-650"/>
              <w:rPr>
                <w:rFonts w:ascii="GHEA Grapalat" w:hAnsi="GHEA Grapalat" w:cs="Sylfaen"/>
              </w:rPr>
            </w:pPr>
          </w:p>
          <w:p w14:paraId="08C63F75" w14:textId="77777777" w:rsidR="00E752B6" w:rsidRPr="00B138F3" w:rsidRDefault="00E752B6" w:rsidP="007131B5">
            <w:pPr>
              <w:widowControl w:val="0"/>
              <w:tabs>
                <w:tab w:val="left" w:pos="4545"/>
              </w:tabs>
              <w:ind w:left="180" w:right="-650"/>
              <w:rPr>
                <w:rFonts w:ascii="GHEA Grapalat" w:hAnsi="GHEA Grapalat" w:cs="Sylfaen"/>
              </w:rPr>
            </w:pPr>
            <w:r w:rsidRPr="00B138F3">
              <w:rPr>
                <w:rFonts w:ascii="GHEA Grapalat" w:hAnsi="GHEA Grapalat"/>
              </w:rPr>
              <w:t>22.б.</w:t>
            </w:r>
            <w:r w:rsidRPr="00B138F3">
              <w:rPr>
                <w:rFonts w:ascii="GHEA Grapalat" w:hAnsi="GHEA Grapalat"/>
              </w:rPr>
              <w:tab/>
              <w:t>М. П.</w:t>
            </w:r>
          </w:p>
          <w:p w14:paraId="387D1697" w14:textId="77777777" w:rsidR="00E752B6" w:rsidRPr="00B138F3" w:rsidRDefault="00E752B6" w:rsidP="007131B5">
            <w:pPr>
              <w:widowControl w:val="0"/>
              <w:ind w:left="180" w:right="-650"/>
              <w:rPr>
                <w:rFonts w:ascii="GHEA Grapalat" w:hAnsi="GHEA Grapalat" w:cs="Sylfaen"/>
              </w:rPr>
            </w:pPr>
          </w:p>
        </w:tc>
        <w:tc>
          <w:tcPr>
            <w:tcW w:w="5364" w:type="dxa"/>
            <w:tcBorders>
              <w:top w:val="nil"/>
              <w:left w:val="nil"/>
              <w:bottom w:val="single" w:sz="4" w:space="0" w:color="auto"/>
              <w:right w:val="single" w:sz="4" w:space="0" w:color="auto"/>
            </w:tcBorders>
            <w:noWrap/>
          </w:tcPr>
          <w:p w14:paraId="31D86357" w14:textId="77777777" w:rsidR="00E752B6" w:rsidRPr="00B138F3" w:rsidRDefault="00E752B6" w:rsidP="007131B5">
            <w:pPr>
              <w:widowControl w:val="0"/>
              <w:tabs>
                <w:tab w:val="left" w:pos="905"/>
              </w:tabs>
              <w:ind w:left="180" w:right="-65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567DB31" w14:textId="77777777" w:rsidR="00E752B6" w:rsidRPr="00B138F3" w:rsidRDefault="00E752B6" w:rsidP="007131B5">
            <w:pPr>
              <w:widowControl w:val="0"/>
              <w:ind w:left="180" w:right="-650"/>
              <w:rPr>
                <w:rFonts w:ascii="GHEA Grapalat" w:hAnsi="GHEA Grapalat" w:cs="Sylfaen"/>
              </w:rPr>
            </w:pPr>
          </w:p>
          <w:p w14:paraId="0C50D7CC" w14:textId="77777777" w:rsidR="00E752B6" w:rsidRPr="00B138F3" w:rsidRDefault="00E752B6" w:rsidP="007131B5">
            <w:pPr>
              <w:widowControl w:val="0"/>
              <w:ind w:left="180" w:right="-650"/>
              <w:jc w:val="right"/>
              <w:rPr>
                <w:rFonts w:ascii="GHEA Grapalat" w:hAnsi="GHEA Grapalat" w:cs="Sylfaen"/>
              </w:rPr>
            </w:pPr>
            <w:r w:rsidRPr="00B138F3">
              <w:rPr>
                <w:rFonts w:ascii="GHEA Grapalat" w:hAnsi="GHEA Grapalat"/>
              </w:rPr>
              <w:t>/____________________/</w:t>
            </w:r>
          </w:p>
          <w:p w14:paraId="14735D4B" w14:textId="77777777" w:rsidR="00E752B6" w:rsidRPr="00B138F3" w:rsidRDefault="00E752B6" w:rsidP="007131B5">
            <w:pPr>
              <w:widowControl w:val="0"/>
              <w:ind w:left="180" w:right="-650"/>
              <w:jc w:val="right"/>
              <w:rPr>
                <w:rFonts w:ascii="GHEA Grapalat" w:hAnsi="GHEA Grapalat" w:cs="Tahoma"/>
              </w:rPr>
            </w:pPr>
          </w:p>
          <w:p w14:paraId="28CEB1DB" w14:textId="77777777" w:rsidR="00E752B6" w:rsidRPr="00B138F3" w:rsidRDefault="00E752B6" w:rsidP="007131B5">
            <w:pPr>
              <w:widowControl w:val="0"/>
              <w:ind w:left="180" w:right="-650"/>
              <w:jc w:val="right"/>
              <w:rPr>
                <w:rFonts w:ascii="GHEA Grapalat" w:hAnsi="GHEA Grapalat" w:cs="Sylfaen"/>
              </w:rPr>
            </w:pPr>
            <w:r w:rsidRPr="00B138F3">
              <w:rPr>
                <w:rFonts w:ascii="GHEA Grapalat" w:hAnsi="GHEA Grapalat"/>
              </w:rPr>
              <w:t>/____________________/</w:t>
            </w:r>
          </w:p>
          <w:p w14:paraId="1C89ED76" w14:textId="77777777" w:rsidR="00E752B6" w:rsidRPr="00B138F3" w:rsidRDefault="00E752B6" w:rsidP="007131B5">
            <w:pPr>
              <w:widowControl w:val="0"/>
              <w:ind w:left="180" w:right="-650"/>
              <w:rPr>
                <w:rFonts w:ascii="GHEA Grapalat" w:hAnsi="GHEA Grapalat" w:cs="Sylfaen"/>
              </w:rPr>
            </w:pPr>
          </w:p>
          <w:p w14:paraId="7267859B" w14:textId="77777777" w:rsidR="00E752B6" w:rsidRPr="00B138F3" w:rsidRDefault="00E752B6" w:rsidP="007131B5">
            <w:pPr>
              <w:widowControl w:val="0"/>
              <w:tabs>
                <w:tab w:val="left" w:pos="4539"/>
              </w:tabs>
              <w:ind w:left="180" w:right="-65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6083DBC" w14:textId="77777777" w:rsidTr="007131B5">
        <w:trPr>
          <w:trHeight w:val="2194"/>
        </w:trPr>
        <w:tc>
          <w:tcPr>
            <w:tcW w:w="5616" w:type="dxa"/>
            <w:tcBorders>
              <w:top w:val="single" w:sz="4" w:space="0" w:color="auto"/>
              <w:left w:val="single" w:sz="4" w:space="0" w:color="auto"/>
              <w:right w:val="single" w:sz="4" w:space="0" w:color="auto"/>
            </w:tcBorders>
            <w:noWrap/>
            <w:vAlign w:val="bottom"/>
          </w:tcPr>
          <w:p w14:paraId="517B0810" w14:textId="77777777" w:rsidR="00E752B6" w:rsidRPr="00B138F3" w:rsidRDefault="00E752B6" w:rsidP="007131B5">
            <w:pPr>
              <w:widowControl w:val="0"/>
              <w:ind w:left="180" w:right="-65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7F12FF7" w14:textId="77777777" w:rsidR="00E752B6" w:rsidRPr="00B138F3" w:rsidRDefault="00E752B6" w:rsidP="007131B5">
            <w:pPr>
              <w:widowControl w:val="0"/>
              <w:ind w:left="180" w:right="-650"/>
              <w:rPr>
                <w:rFonts w:ascii="GHEA Grapalat" w:hAnsi="GHEA Grapalat"/>
              </w:rPr>
            </w:pPr>
          </w:p>
          <w:p w14:paraId="7ACA14FB" w14:textId="77777777" w:rsidR="00E752B6" w:rsidRPr="00B138F3" w:rsidRDefault="00E752B6" w:rsidP="007131B5">
            <w:pPr>
              <w:widowControl w:val="0"/>
              <w:ind w:left="180" w:right="-650"/>
              <w:jc w:val="right"/>
              <w:rPr>
                <w:rFonts w:ascii="GHEA Grapalat" w:hAnsi="GHEA Grapalat" w:cs="Tahoma"/>
              </w:rPr>
            </w:pPr>
            <w:r w:rsidRPr="00B138F3">
              <w:rPr>
                <w:rFonts w:ascii="GHEA Grapalat" w:hAnsi="GHEA Grapalat"/>
              </w:rPr>
              <w:t>/____________________/</w:t>
            </w:r>
          </w:p>
          <w:p w14:paraId="3593E3EF" w14:textId="77777777" w:rsidR="00E752B6" w:rsidRPr="00B138F3" w:rsidRDefault="00E752B6" w:rsidP="007131B5">
            <w:pPr>
              <w:widowControl w:val="0"/>
              <w:ind w:left="180" w:right="-650"/>
              <w:jc w:val="both"/>
              <w:rPr>
                <w:rFonts w:ascii="GHEA Grapalat" w:hAnsi="GHEA Grapalat" w:cs="Sylfaen"/>
                <w:vertAlign w:val="superscript"/>
              </w:rPr>
            </w:pPr>
            <w:r w:rsidRPr="00B138F3">
              <w:rPr>
                <w:rFonts w:ascii="GHEA Grapalat" w:hAnsi="GHEA Grapalat"/>
                <w:vertAlign w:val="superscript"/>
              </w:rPr>
              <w:t>подпись/</w:t>
            </w:r>
          </w:p>
          <w:p w14:paraId="059C2052" w14:textId="77777777" w:rsidR="00E752B6" w:rsidRPr="00B138F3" w:rsidRDefault="00E752B6" w:rsidP="007131B5">
            <w:pPr>
              <w:widowControl w:val="0"/>
              <w:ind w:left="180" w:right="-650"/>
              <w:rPr>
                <w:rFonts w:ascii="GHEA Grapalat" w:hAnsi="GHEA Grapalat" w:cs="Tahoma"/>
              </w:rPr>
            </w:pPr>
          </w:p>
          <w:p w14:paraId="51908AC2" w14:textId="77777777" w:rsidR="00E752B6" w:rsidRPr="00B138F3" w:rsidRDefault="00E752B6" w:rsidP="007131B5">
            <w:pPr>
              <w:widowControl w:val="0"/>
              <w:ind w:left="180" w:right="-650"/>
              <w:rPr>
                <w:rFonts w:ascii="GHEA Grapalat" w:hAnsi="GHEA Grapalat" w:cs="Arial"/>
              </w:rPr>
            </w:pPr>
          </w:p>
        </w:tc>
        <w:tc>
          <w:tcPr>
            <w:tcW w:w="5364" w:type="dxa"/>
            <w:tcBorders>
              <w:top w:val="single" w:sz="4" w:space="0" w:color="auto"/>
              <w:left w:val="nil"/>
              <w:right w:val="single" w:sz="4" w:space="0" w:color="auto"/>
            </w:tcBorders>
            <w:noWrap/>
          </w:tcPr>
          <w:p w14:paraId="31280B52" w14:textId="77777777" w:rsidR="00E752B6" w:rsidRPr="00B138F3" w:rsidRDefault="00E752B6" w:rsidP="007131B5">
            <w:pPr>
              <w:widowControl w:val="0"/>
              <w:ind w:left="180" w:right="-65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8471045" w14:textId="77777777" w:rsidR="00E752B6" w:rsidRPr="00B138F3" w:rsidRDefault="00E752B6" w:rsidP="007131B5">
            <w:pPr>
              <w:widowControl w:val="0"/>
              <w:ind w:left="180" w:right="-650"/>
              <w:rPr>
                <w:rFonts w:ascii="GHEA Grapalat" w:hAnsi="GHEA Grapalat" w:cs="Tahoma"/>
              </w:rPr>
            </w:pPr>
          </w:p>
          <w:p w14:paraId="09480BD9" w14:textId="77777777" w:rsidR="00E752B6" w:rsidRPr="00B138F3" w:rsidRDefault="00E752B6" w:rsidP="007131B5">
            <w:pPr>
              <w:widowControl w:val="0"/>
              <w:ind w:left="180" w:right="-650"/>
              <w:jc w:val="right"/>
              <w:rPr>
                <w:rFonts w:ascii="GHEA Grapalat" w:hAnsi="GHEA Grapalat" w:cs="Tahoma"/>
              </w:rPr>
            </w:pPr>
            <w:r w:rsidRPr="00B138F3">
              <w:rPr>
                <w:rFonts w:ascii="GHEA Grapalat" w:hAnsi="GHEA Grapalat"/>
              </w:rPr>
              <w:t>/____________________/</w:t>
            </w:r>
          </w:p>
          <w:p w14:paraId="2BFB4313" w14:textId="77777777" w:rsidR="00E752B6" w:rsidRPr="00B138F3" w:rsidRDefault="00E752B6" w:rsidP="007131B5">
            <w:pPr>
              <w:widowControl w:val="0"/>
              <w:ind w:left="180" w:right="-650"/>
              <w:jc w:val="right"/>
              <w:rPr>
                <w:rFonts w:ascii="GHEA Grapalat" w:hAnsi="GHEA Grapalat" w:cs="Sylfaen"/>
                <w:vertAlign w:val="superscript"/>
              </w:rPr>
            </w:pPr>
            <w:r w:rsidRPr="00B138F3">
              <w:rPr>
                <w:rFonts w:ascii="GHEA Grapalat" w:hAnsi="GHEA Grapalat"/>
                <w:vertAlign w:val="superscript"/>
              </w:rPr>
              <w:t>/подпись/</w:t>
            </w:r>
          </w:p>
          <w:p w14:paraId="6148EF11" w14:textId="77777777" w:rsidR="00E752B6" w:rsidRPr="00B138F3" w:rsidRDefault="00E752B6" w:rsidP="007131B5">
            <w:pPr>
              <w:widowControl w:val="0"/>
              <w:ind w:left="180" w:right="-650"/>
              <w:rPr>
                <w:rFonts w:ascii="GHEA Grapalat" w:hAnsi="GHEA Grapalat" w:cs="Arial"/>
              </w:rPr>
            </w:pPr>
          </w:p>
        </w:tc>
      </w:tr>
      <w:tr w:rsidR="00E752B6" w:rsidRPr="00B138F3" w14:paraId="4110A4E4" w14:textId="77777777" w:rsidTr="007131B5">
        <w:trPr>
          <w:trHeight w:val="2194"/>
        </w:trPr>
        <w:tc>
          <w:tcPr>
            <w:tcW w:w="5616" w:type="dxa"/>
            <w:tcBorders>
              <w:top w:val="nil"/>
              <w:left w:val="single" w:sz="4" w:space="0" w:color="auto"/>
              <w:bottom w:val="single" w:sz="4" w:space="0" w:color="auto"/>
              <w:right w:val="single" w:sz="4" w:space="0" w:color="auto"/>
            </w:tcBorders>
            <w:noWrap/>
            <w:vAlign w:val="bottom"/>
          </w:tcPr>
          <w:p w14:paraId="453537FA" w14:textId="77777777" w:rsidR="00E752B6" w:rsidRPr="00B138F3" w:rsidRDefault="00E752B6" w:rsidP="007131B5">
            <w:pPr>
              <w:widowControl w:val="0"/>
              <w:tabs>
                <w:tab w:val="left" w:pos="4678"/>
              </w:tabs>
              <w:ind w:left="180" w:right="-650"/>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25B15421" w14:textId="77777777" w:rsidR="00E752B6" w:rsidRPr="00B138F3" w:rsidRDefault="00E752B6" w:rsidP="007131B5">
            <w:pPr>
              <w:widowControl w:val="0"/>
              <w:ind w:left="180" w:right="-650"/>
              <w:rPr>
                <w:rFonts w:ascii="GHEA Grapalat" w:hAnsi="GHEA Grapalat" w:cs="Sylfaen"/>
              </w:rPr>
            </w:pPr>
          </w:p>
          <w:p w14:paraId="1EF53574" w14:textId="77777777" w:rsidR="00E752B6" w:rsidRPr="00B138F3" w:rsidRDefault="00E752B6" w:rsidP="007131B5">
            <w:pPr>
              <w:widowControl w:val="0"/>
              <w:ind w:left="180" w:right="-650"/>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0107736" w14:textId="77777777" w:rsidR="00E752B6" w:rsidRPr="00B138F3" w:rsidRDefault="00E752B6" w:rsidP="007131B5">
            <w:pPr>
              <w:widowControl w:val="0"/>
              <w:tabs>
                <w:tab w:val="left" w:pos="4554"/>
              </w:tabs>
              <w:ind w:left="180" w:right="-650"/>
              <w:rPr>
                <w:rFonts w:ascii="GHEA Grapalat" w:hAnsi="GHEA Grapalat" w:cs="Sylfaen"/>
              </w:rPr>
            </w:pPr>
            <w:r w:rsidRPr="00B138F3">
              <w:rPr>
                <w:rFonts w:ascii="GHEA Grapalat" w:hAnsi="GHEA Grapalat"/>
              </w:rPr>
              <w:t>23.б.</w:t>
            </w:r>
            <w:r w:rsidRPr="00B138F3">
              <w:rPr>
                <w:rFonts w:ascii="GHEA Grapalat" w:hAnsi="GHEA Grapalat"/>
              </w:rPr>
              <w:tab/>
              <w:t>М. П.</w:t>
            </w:r>
          </w:p>
          <w:p w14:paraId="52BA24D0" w14:textId="77777777" w:rsidR="00E752B6" w:rsidRPr="00B138F3" w:rsidRDefault="00E752B6" w:rsidP="007131B5">
            <w:pPr>
              <w:widowControl w:val="0"/>
              <w:ind w:left="180" w:right="-650"/>
              <w:rPr>
                <w:rFonts w:ascii="GHEA Grapalat" w:hAnsi="GHEA Grapalat"/>
              </w:rPr>
            </w:pPr>
          </w:p>
          <w:p w14:paraId="4A23235E" w14:textId="77777777" w:rsidR="00E752B6" w:rsidRPr="00B138F3" w:rsidRDefault="00E752B6" w:rsidP="007131B5">
            <w:pPr>
              <w:widowControl w:val="0"/>
              <w:ind w:left="180" w:right="-650"/>
              <w:jc w:val="right"/>
              <w:rPr>
                <w:rFonts w:ascii="GHEA Grapalat" w:hAnsi="GHEA Grapalat" w:cs="Sylfaen"/>
              </w:rPr>
            </w:pPr>
            <w:r w:rsidRPr="00B138F3">
              <w:rPr>
                <w:rFonts w:ascii="GHEA Grapalat" w:hAnsi="GHEA Grapalat"/>
              </w:rPr>
              <w:t>23.в Дата исполнения: "___" ___ 20___г.</w:t>
            </w:r>
          </w:p>
        </w:tc>
      </w:tr>
    </w:tbl>
    <w:p w14:paraId="36928D34" w14:textId="77777777" w:rsidR="00E752B6" w:rsidRPr="00B138F3" w:rsidRDefault="00E752B6" w:rsidP="004B566C">
      <w:pPr>
        <w:widowControl w:val="0"/>
        <w:ind w:right="-650" w:hanging="450"/>
        <w:jc w:val="center"/>
        <w:rPr>
          <w:rFonts w:ascii="GHEA Grapalat" w:hAnsi="GHEA Grapalat" w:cs="Sylfaen"/>
        </w:rPr>
      </w:pPr>
    </w:p>
    <w:p w14:paraId="2F3FDD95" w14:textId="77777777" w:rsidR="00E752B6" w:rsidRPr="00E752B6" w:rsidRDefault="00E752B6" w:rsidP="004B566C">
      <w:pPr>
        <w:ind w:right="-650" w:hanging="450"/>
        <w:rPr>
          <w:rFonts w:ascii="GHEA Grapalat" w:hAnsi="GHEA Grapalat" w:cs="Sylfaen"/>
        </w:rPr>
      </w:pPr>
    </w:p>
    <w:p w14:paraId="402460DD" w14:textId="77777777" w:rsidR="00E752B6" w:rsidRDefault="00E752B6" w:rsidP="004B566C">
      <w:pPr>
        <w:ind w:right="-650" w:hanging="450"/>
        <w:rPr>
          <w:rFonts w:ascii="GHEA Grapalat" w:hAnsi="GHEA Grapalat" w:cs="Sylfaen"/>
          <w:lang w:val="hy-AM"/>
        </w:rPr>
      </w:pPr>
    </w:p>
    <w:p w14:paraId="4EA4DFEB" w14:textId="77777777" w:rsidR="00E752B6" w:rsidRDefault="00E752B6" w:rsidP="004B566C">
      <w:pPr>
        <w:ind w:right="-650" w:hanging="450"/>
        <w:rPr>
          <w:rFonts w:ascii="GHEA Grapalat" w:hAnsi="GHEA Grapalat" w:cs="Sylfaen"/>
          <w:lang w:val="hy-AM"/>
        </w:rPr>
      </w:pPr>
    </w:p>
    <w:p w14:paraId="262F07D9" w14:textId="77777777" w:rsidR="00E752B6" w:rsidRDefault="00E752B6" w:rsidP="004B566C">
      <w:pPr>
        <w:ind w:right="-650" w:hanging="450"/>
        <w:rPr>
          <w:rFonts w:ascii="GHEA Grapalat" w:hAnsi="GHEA Grapalat" w:cs="Sylfaen"/>
          <w:lang w:val="hy-AM"/>
        </w:rPr>
      </w:pPr>
    </w:p>
    <w:p w14:paraId="754CE2A0" w14:textId="77777777" w:rsidR="00E752B6" w:rsidRDefault="00E752B6" w:rsidP="004B566C">
      <w:pPr>
        <w:ind w:right="-650" w:hanging="450"/>
        <w:rPr>
          <w:rFonts w:ascii="GHEA Grapalat" w:hAnsi="GHEA Grapalat" w:cs="Sylfaen"/>
          <w:lang w:val="hy-AM"/>
        </w:rPr>
      </w:pPr>
    </w:p>
    <w:p w14:paraId="219F0951" w14:textId="77777777" w:rsidR="00E752B6" w:rsidRDefault="00E752B6" w:rsidP="004B566C">
      <w:pPr>
        <w:ind w:right="-650" w:hanging="450"/>
        <w:rPr>
          <w:rFonts w:ascii="GHEA Grapalat" w:hAnsi="GHEA Grapalat" w:cs="Sylfaen"/>
          <w:lang w:val="hy-AM"/>
        </w:rPr>
      </w:pPr>
    </w:p>
    <w:p w14:paraId="6D351F32" w14:textId="77777777" w:rsidR="00E752B6" w:rsidRDefault="00E752B6" w:rsidP="004B566C">
      <w:pPr>
        <w:ind w:right="-650" w:hanging="450"/>
        <w:rPr>
          <w:rFonts w:ascii="GHEA Grapalat" w:hAnsi="GHEA Grapalat" w:cs="Sylfaen"/>
          <w:lang w:val="hy-AM"/>
        </w:rPr>
      </w:pPr>
    </w:p>
    <w:p w14:paraId="29FAB8E7" w14:textId="77777777" w:rsidR="00E752B6" w:rsidRDefault="00E752B6" w:rsidP="004B566C">
      <w:pPr>
        <w:ind w:right="-650" w:hanging="450"/>
        <w:rPr>
          <w:rFonts w:ascii="GHEA Grapalat" w:hAnsi="GHEA Grapalat" w:cs="Sylfaen"/>
          <w:lang w:val="hy-AM"/>
        </w:rPr>
      </w:pPr>
    </w:p>
    <w:p w14:paraId="12943396" w14:textId="77777777" w:rsidR="00E752B6" w:rsidRDefault="00E752B6" w:rsidP="004B566C">
      <w:pPr>
        <w:ind w:right="-650" w:hanging="450"/>
        <w:rPr>
          <w:rFonts w:ascii="GHEA Grapalat" w:hAnsi="GHEA Grapalat" w:cs="Sylfaen"/>
          <w:lang w:val="hy-AM"/>
        </w:rPr>
      </w:pPr>
    </w:p>
    <w:p w14:paraId="5A8BC7C6" w14:textId="77777777" w:rsidR="00E752B6" w:rsidRDefault="00E752B6" w:rsidP="004B566C">
      <w:pPr>
        <w:ind w:right="-650" w:hanging="450"/>
        <w:rPr>
          <w:rFonts w:ascii="GHEA Grapalat" w:hAnsi="GHEA Grapalat" w:cs="Sylfaen"/>
          <w:lang w:val="hy-AM"/>
        </w:rPr>
      </w:pPr>
    </w:p>
    <w:p w14:paraId="3F7BDF4E" w14:textId="77777777" w:rsidR="00E752B6" w:rsidRDefault="00E752B6" w:rsidP="004B566C">
      <w:pPr>
        <w:ind w:right="-650" w:hanging="450"/>
        <w:rPr>
          <w:rFonts w:ascii="GHEA Grapalat" w:hAnsi="GHEA Grapalat" w:cs="Sylfaen"/>
          <w:lang w:val="hy-AM"/>
        </w:rPr>
      </w:pPr>
    </w:p>
    <w:p w14:paraId="0E328E27" w14:textId="77777777" w:rsidR="00BE2572" w:rsidRPr="00B138F3" w:rsidRDefault="00BE2572" w:rsidP="004B566C">
      <w:pPr>
        <w:ind w:right="-650" w:hanging="450"/>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842757" w14:textId="77777777" w:rsidR="00BE2572" w:rsidRPr="00B138F3" w:rsidRDefault="00BE2572" w:rsidP="004B566C">
      <w:pPr>
        <w:ind w:right="-650" w:hanging="450"/>
        <w:rPr>
          <w:rFonts w:ascii="GHEA Grapalat" w:hAnsi="GHEA Grapalat" w:cs="Sylfaen"/>
        </w:rPr>
      </w:pPr>
      <w:r w:rsidRPr="00B138F3">
        <w:rPr>
          <w:rFonts w:ascii="GHEA Grapalat" w:hAnsi="GHEA Grapalat" w:cs="Sylfaen"/>
        </w:rPr>
        <w:br w:type="page"/>
      </w:r>
    </w:p>
    <w:p w14:paraId="1CE5FEC9" w14:textId="77777777" w:rsidR="00BE2572" w:rsidRPr="00B138F3" w:rsidRDefault="00BE2572" w:rsidP="004B566C">
      <w:pPr>
        <w:widowControl w:val="0"/>
        <w:ind w:left="567" w:right="-650" w:hanging="45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5469C8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C381E" w14:textId="77777777" w:rsidR="00BE2572" w:rsidRPr="00B138F3" w:rsidRDefault="00BE2572" w:rsidP="004B566C">
            <w:pPr>
              <w:widowControl w:val="0"/>
              <w:ind w:right="-650" w:hanging="45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8B19B3B" w14:textId="77777777" w:rsidR="00BE2572" w:rsidRPr="00B00E2F" w:rsidRDefault="00BE2572" w:rsidP="00B00E2F">
            <w:pPr>
              <w:jc w:val="center"/>
              <w:rPr>
                <w:rFonts w:ascii="GHEA Grapalat" w:hAnsi="GHEA Grapalat"/>
                <w:b/>
                <w:sz w:val="20"/>
                <w:szCs w:val="20"/>
                <w:lang w:val="en-US" w:eastAsia="en-US" w:bidi="ar-SA"/>
              </w:rPr>
            </w:pPr>
            <w:proofErr w:type="spellStart"/>
            <w:r w:rsidRPr="00B00E2F">
              <w:rPr>
                <w:rFonts w:ascii="GHEA Grapalat" w:hAnsi="GHEA Grapalat"/>
                <w:b/>
                <w:sz w:val="20"/>
                <w:szCs w:val="20"/>
                <w:lang w:val="en-US" w:eastAsia="en-US" w:bidi="ar-SA"/>
              </w:rPr>
              <w:t>Реквизиты</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документа</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Платежное</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требование</w:t>
            </w:r>
            <w:proofErr w:type="spellEnd"/>
            <w:r w:rsidRPr="00B00E2F">
              <w:rPr>
                <w:rFonts w:ascii="GHEA Grapalat" w:hAnsi="GHEA Grapalat"/>
                <w:b/>
                <w:sz w:val="20"/>
                <w:szCs w:val="20"/>
                <w:lang w:val="en-US" w:eastAsia="en-US" w:bidi="ar-SA"/>
              </w:rPr>
              <w:t>"</w:t>
            </w:r>
          </w:p>
        </w:tc>
        <w:tc>
          <w:tcPr>
            <w:tcW w:w="2050" w:type="dxa"/>
            <w:tcBorders>
              <w:top w:val="single" w:sz="4" w:space="0" w:color="auto"/>
              <w:left w:val="single" w:sz="4" w:space="0" w:color="auto"/>
              <w:bottom w:val="single" w:sz="4" w:space="0" w:color="auto"/>
              <w:right w:val="single" w:sz="4" w:space="0" w:color="auto"/>
            </w:tcBorders>
          </w:tcPr>
          <w:p w14:paraId="309D1973"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Наличие указанного поля/</w:t>
            </w:r>
          </w:p>
          <w:p w14:paraId="15E623A7"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8F26D19"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 xml:space="preserve">Требование о заполнении реквизита </w:t>
            </w:r>
          </w:p>
          <w:p w14:paraId="47503119"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A785DD4"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Сторона,</w:t>
            </w:r>
          </w:p>
          <w:p w14:paraId="26B46E60"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 xml:space="preserve">заполняющая реквизит </w:t>
            </w:r>
          </w:p>
          <w:p w14:paraId="72FB22FA"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бенефициар или плательщик</w:t>
            </w:r>
          </w:p>
          <w:p w14:paraId="2779C350"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(в связи с процессом закупки)</w:t>
            </w:r>
          </w:p>
        </w:tc>
      </w:tr>
      <w:tr w:rsidR="00B138F3" w:rsidRPr="00B138F3" w14:paraId="5596432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F6699"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3FAB9C"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4A76A12"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59D1738"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690A1A6"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5</w:t>
            </w:r>
          </w:p>
        </w:tc>
      </w:tr>
      <w:tr w:rsidR="00B138F3" w:rsidRPr="00B138F3" w14:paraId="0B92DC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A436D"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w:t>
            </w:r>
          </w:p>
        </w:tc>
        <w:tc>
          <w:tcPr>
            <w:tcW w:w="1938" w:type="dxa"/>
            <w:tcBorders>
              <w:top w:val="single" w:sz="4" w:space="0" w:color="auto"/>
              <w:left w:val="single" w:sz="4" w:space="0" w:color="auto"/>
              <w:bottom w:val="single" w:sz="4" w:space="0" w:color="auto"/>
              <w:right w:val="single" w:sz="4" w:space="0" w:color="auto"/>
            </w:tcBorders>
          </w:tcPr>
          <w:p w14:paraId="3919586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наименование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1C6257C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3CDDD6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0BB3CB8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 документе заранее заполнено "Платежное требование"</w:t>
            </w:r>
          </w:p>
        </w:tc>
      </w:tr>
      <w:tr w:rsidR="00B138F3" w:rsidRPr="00B138F3" w14:paraId="6F959C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2F212A"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w:t>
            </w:r>
          </w:p>
        </w:tc>
        <w:tc>
          <w:tcPr>
            <w:tcW w:w="1938" w:type="dxa"/>
            <w:tcBorders>
              <w:top w:val="single" w:sz="4" w:space="0" w:color="auto"/>
              <w:left w:val="single" w:sz="4" w:space="0" w:color="auto"/>
              <w:bottom w:val="single" w:sz="4" w:space="0" w:color="auto"/>
              <w:right w:val="single" w:sz="4" w:space="0" w:color="auto"/>
            </w:tcBorders>
          </w:tcPr>
          <w:p w14:paraId="571801CD" w14:textId="77777777" w:rsidR="00BE2572" w:rsidRPr="00B00E2F" w:rsidRDefault="00BE2572" w:rsidP="00B00E2F">
            <w:pPr>
              <w:jc w:val="both"/>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платежного</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4F0A027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E0E80A0"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1D6966B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бенефициаром при представлении платежного требования в банк плательщика</w:t>
            </w:r>
          </w:p>
        </w:tc>
      </w:tr>
      <w:tr w:rsidR="00B138F3" w:rsidRPr="00B138F3" w14:paraId="791EA7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13D79"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3.</w:t>
            </w:r>
          </w:p>
        </w:tc>
        <w:tc>
          <w:tcPr>
            <w:tcW w:w="1938" w:type="dxa"/>
            <w:tcBorders>
              <w:top w:val="single" w:sz="4" w:space="0" w:color="auto"/>
              <w:left w:val="single" w:sz="4" w:space="0" w:color="auto"/>
              <w:bottom w:val="single" w:sz="4" w:space="0" w:color="auto"/>
              <w:right w:val="single" w:sz="4" w:space="0" w:color="auto"/>
            </w:tcBorders>
          </w:tcPr>
          <w:p w14:paraId="33F02A31" w14:textId="77777777" w:rsidR="00BE2572" w:rsidRPr="00B00E2F" w:rsidRDefault="00BE2572" w:rsidP="00B00E2F">
            <w:pPr>
              <w:jc w:val="both"/>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дата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1F8F6E79"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C8DD52C"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p w14:paraId="4837E22F" w14:textId="77777777" w:rsidR="00BE2572" w:rsidRPr="00B00E2F" w:rsidRDefault="00BE2572" w:rsidP="00B00E2F">
            <w:pPr>
              <w:jc w:val="center"/>
              <w:rPr>
                <w:rFonts w:ascii="GHEA Grapalat" w:hAnsi="GHEA Grapalat"/>
                <w:sz w:val="20"/>
                <w:szCs w:val="20"/>
                <w:lang w:val="en-US" w:eastAsia="en-US" w:bidi="ar-SA"/>
              </w:rPr>
            </w:pPr>
          </w:p>
        </w:tc>
        <w:tc>
          <w:tcPr>
            <w:tcW w:w="2640" w:type="dxa"/>
            <w:tcBorders>
              <w:top w:val="single" w:sz="4" w:space="0" w:color="auto"/>
              <w:left w:val="single" w:sz="4" w:space="0" w:color="auto"/>
              <w:bottom w:val="single" w:sz="4" w:space="0" w:color="auto"/>
              <w:right w:val="single" w:sz="4" w:space="0" w:color="auto"/>
            </w:tcBorders>
          </w:tcPr>
          <w:p w14:paraId="22ECFFD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бенефициаром в день представления платежного требования в банк плательщика </w:t>
            </w:r>
          </w:p>
        </w:tc>
      </w:tr>
      <w:tr w:rsidR="00B138F3" w:rsidRPr="00B138F3" w14:paraId="3E478E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E6B4A"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4.</w:t>
            </w:r>
          </w:p>
        </w:tc>
        <w:tc>
          <w:tcPr>
            <w:tcW w:w="1938" w:type="dxa"/>
            <w:tcBorders>
              <w:top w:val="single" w:sz="4" w:space="0" w:color="auto"/>
              <w:left w:val="single" w:sz="4" w:space="0" w:color="auto"/>
              <w:bottom w:val="single" w:sz="4" w:space="0" w:color="auto"/>
              <w:right w:val="single" w:sz="4" w:space="0" w:color="auto"/>
            </w:tcBorders>
          </w:tcPr>
          <w:p w14:paraId="6666C8AD" w14:textId="77777777" w:rsidR="00BE2572" w:rsidRPr="00FB4718" w:rsidRDefault="00BE2572" w:rsidP="00B00E2F">
            <w:pPr>
              <w:jc w:val="both"/>
              <w:rPr>
                <w:rFonts w:ascii="GHEA Grapalat" w:hAnsi="GHEA Grapalat"/>
                <w:sz w:val="20"/>
                <w:szCs w:val="20"/>
                <w:lang w:eastAsia="en-US" w:bidi="ar-SA"/>
              </w:rPr>
            </w:pPr>
            <w:r w:rsidRPr="00FB4718">
              <w:rPr>
                <w:rFonts w:ascii="GHEA Grapalat" w:hAnsi="GHEA Grapalat"/>
                <w:sz w:val="20"/>
                <w:szCs w:val="20"/>
                <w:lang w:eastAsia="en-US" w:bidi="ar-SA"/>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2D8A0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E15586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53ED5F27" w14:textId="77777777" w:rsidR="00BE2572" w:rsidRPr="00B00E2F" w:rsidRDefault="00BE2572" w:rsidP="00B00E2F">
            <w:pPr>
              <w:jc w:val="center"/>
              <w:rPr>
                <w:rFonts w:ascii="GHEA Grapalat" w:hAnsi="GHEA Grapalat"/>
                <w:sz w:val="20"/>
                <w:szCs w:val="20"/>
                <w:lang w:val="en-US" w:eastAsia="en-US" w:bidi="ar-SA"/>
              </w:rPr>
            </w:pPr>
            <w:r w:rsidRPr="00FB4718">
              <w:rPr>
                <w:rFonts w:ascii="GHEA Grapalat" w:hAnsi="GHEA Grapalat"/>
                <w:sz w:val="20"/>
                <w:szCs w:val="20"/>
                <w:lang w:eastAsia="en-US" w:bidi="ar-SA"/>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необходимости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указываются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также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иные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данные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54683F0C"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0C0CA8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2212CB"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5.</w:t>
            </w:r>
          </w:p>
        </w:tc>
        <w:tc>
          <w:tcPr>
            <w:tcW w:w="1938" w:type="dxa"/>
            <w:tcBorders>
              <w:top w:val="single" w:sz="4" w:space="0" w:color="auto"/>
              <w:left w:val="single" w:sz="4" w:space="0" w:color="auto"/>
              <w:bottom w:val="single" w:sz="4" w:space="0" w:color="auto"/>
              <w:right w:val="single" w:sz="4" w:space="0" w:color="auto"/>
            </w:tcBorders>
          </w:tcPr>
          <w:p w14:paraId="6837CFC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02C1EC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7A58551"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r w:rsidRPr="00B00E2F">
              <w:rPr>
                <w:rFonts w:ascii="GHEA Grapalat" w:hAnsi="GHEA Grapalat"/>
                <w:sz w:val="20"/>
                <w:szCs w:val="20"/>
                <w:lang w:val="en-US" w:eastAsia="en-US" w:bidi="ar-SA"/>
              </w:rPr>
              <w:t xml:space="preserve"> </w:t>
            </w:r>
          </w:p>
        </w:tc>
        <w:tc>
          <w:tcPr>
            <w:tcW w:w="2640" w:type="dxa"/>
            <w:tcBorders>
              <w:top w:val="single" w:sz="4" w:space="0" w:color="auto"/>
              <w:left w:val="single" w:sz="4" w:space="0" w:color="auto"/>
              <w:bottom w:val="single" w:sz="4" w:space="0" w:color="auto"/>
              <w:right w:val="single" w:sz="4" w:space="0" w:color="auto"/>
            </w:tcBorders>
          </w:tcPr>
          <w:p w14:paraId="23F86A24"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32EEF6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2F376"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6.</w:t>
            </w:r>
          </w:p>
        </w:tc>
        <w:tc>
          <w:tcPr>
            <w:tcW w:w="1938" w:type="dxa"/>
            <w:tcBorders>
              <w:top w:val="single" w:sz="4" w:space="0" w:color="auto"/>
              <w:left w:val="single" w:sz="4" w:space="0" w:color="auto"/>
              <w:bottom w:val="single" w:sz="4" w:space="0" w:color="auto"/>
              <w:right w:val="single" w:sz="4" w:space="0" w:color="auto"/>
            </w:tcBorders>
          </w:tcPr>
          <w:p w14:paraId="7262D83F"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счета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50ED5A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5286A86"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6A8B694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519C89"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6D755A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2F289"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7.</w:t>
            </w:r>
          </w:p>
        </w:tc>
        <w:tc>
          <w:tcPr>
            <w:tcW w:w="1938" w:type="dxa"/>
            <w:tcBorders>
              <w:top w:val="single" w:sz="4" w:space="0" w:color="auto"/>
              <w:left w:val="single" w:sz="4" w:space="0" w:color="auto"/>
              <w:bottom w:val="single" w:sz="4" w:space="0" w:color="auto"/>
              <w:right w:val="single" w:sz="4" w:space="0" w:color="auto"/>
            </w:tcBorders>
          </w:tcPr>
          <w:p w14:paraId="7E9F1EFC"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УНН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3974AE5C"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C51C495"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77EF54B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3916FA8"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47EBB7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0B516D"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F3F93BF"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НЗОУ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3513D55D"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4ED157E"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265E7245"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0527F56"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069F05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D3D4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9.</w:t>
            </w:r>
          </w:p>
        </w:tc>
        <w:tc>
          <w:tcPr>
            <w:tcW w:w="1938" w:type="dxa"/>
            <w:tcBorders>
              <w:top w:val="single" w:sz="4" w:space="0" w:color="auto"/>
              <w:left w:val="single" w:sz="4" w:space="0" w:color="auto"/>
              <w:bottom w:val="single" w:sz="4" w:space="0" w:color="auto"/>
              <w:right w:val="single" w:sz="4" w:space="0" w:color="auto"/>
            </w:tcBorders>
          </w:tcPr>
          <w:p w14:paraId="0054378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9E28650"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247903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4E747E73" w14:textId="77777777" w:rsidR="00BE2572" w:rsidRPr="00B00E2F" w:rsidRDefault="00BE2572" w:rsidP="00B00E2F">
            <w:pPr>
              <w:jc w:val="center"/>
              <w:rPr>
                <w:rFonts w:ascii="GHEA Grapalat" w:hAnsi="GHEA Grapalat"/>
                <w:sz w:val="20"/>
                <w:szCs w:val="20"/>
                <w:lang w:val="en-US" w:eastAsia="en-US" w:bidi="ar-SA"/>
              </w:rPr>
            </w:pPr>
            <w:r w:rsidRPr="00FB4718">
              <w:rPr>
                <w:rFonts w:ascii="GHEA Grapalat" w:hAnsi="GHEA Grapalat"/>
                <w:sz w:val="20"/>
                <w:szCs w:val="20"/>
                <w:lang w:eastAsia="en-US" w:bidi="ar-SA"/>
              </w:rPr>
              <w:t xml:space="preserve">заполняется наименование лица, являющегося бенефициаром (получателем платежа). </w:t>
            </w: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необходимости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указываются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также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иные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данные</w:t>
            </w:r>
            <w:proofErr w:type="spellEnd"/>
            <w:r w:rsidRPr="00B00E2F">
              <w:rPr>
                <w:rFonts w:ascii="GHEA Grapalat" w:hAnsi="GHEA Grapalat"/>
                <w:sz w:val="20"/>
                <w:szCs w:val="20"/>
                <w:lang w:val="en-US" w:eastAsia="en-US" w:bidi="ar-SA"/>
              </w:rPr>
              <w:t>.</w:t>
            </w:r>
          </w:p>
        </w:tc>
        <w:tc>
          <w:tcPr>
            <w:tcW w:w="2640" w:type="dxa"/>
            <w:tcBorders>
              <w:top w:val="single" w:sz="4" w:space="0" w:color="auto"/>
              <w:left w:val="single" w:sz="4" w:space="0" w:color="auto"/>
              <w:bottom w:val="single" w:sz="4" w:space="0" w:color="auto"/>
              <w:right w:val="single" w:sz="4" w:space="0" w:color="auto"/>
            </w:tcBorders>
          </w:tcPr>
          <w:p w14:paraId="6623CDE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7D6AED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BEFF1"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10.</w:t>
            </w:r>
          </w:p>
        </w:tc>
        <w:tc>
          <w:tcPr>
            <w:tcW w:w="1938" w:type="dxa"/>
            <w:tcBorders>
              <w:top w:val="single" w:sz="4" w:space="0" w:color="auto"/>
              <w:left w:val="single" w:sz="4" w:space="0" w:color="auto"/>
              <w:bottom w:val="single" w:sz="4" w:space="0" w:color="auto"/>
              <w:right w:val="single" w:sz="4" w:space="0" w:color="auto"/>
            </w:tcBorders>
          </w:tcPr>
          <w:p w14:paraId="6820A09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НЗОУ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46BD382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4207A66"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4D047E6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725670"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w:t>
            </w:r>
            <w:proofErr w:type="spellStart"/>
            <w:r w:rsidRPr="00B00E2F">
              <w:rPr>
                <w:rFonts w:ascii="GHEA Grapalat" w:hAnsi="GHEA Grapalat"/>
                <w:sz w:val="20"/>
                <w:szCs w:val="20"/>
                <w:lang w:val="en-US" w:eastAsia="en-US" w:bidi="ar-SA"/>
              </w:rPr>
              <w:t>не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w:t>
            </w:r>
          </w:p>
        </w:tc>
      </w:tr>
      <w:tr w:rsidR="00B138F3" w:rsidRPr="00B138F3" w14:paraId="1E017D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135D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11.</w:t>
            </w:r>
          </w:p>
        </w:tc>
        <w:tc>
          <w:tcPr>
            <w:tcW w:w="1938" w:type="dxa"/>
            <w:tcBorders>
              <w:top w:val="single" w:sz="4" w:space="0" w:color="auto"/>
              <w:left w:val="single" w:sz="4" w:space="0" w:color="auto"/>
              <w:bottom w:val="single" w:sz="4" w:space="0" w:color="auto"/>
              <w:right w:val="single" w:sz="4" w:space="0" w:color="auto"/>
            </w:tcBorders>
          </w:tcPr>
          <w:p w14:paraId="1CEAB898"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УНН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73B869FF"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4C7401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6AF388B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BD0380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92A32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3ED3E6"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12.</w:t>
            </w:r>
          </w:p>
        </w:tc>
        <w:tc>
          <w:tcPr>
            <w:tcW w:w="1938" w:type="dxa"/>
            <w:tcBorders>
              <w:top w:val="single" w:sz="4" w:space="0" w:color="auto"/>
              <w:left w:val="single" w:sz="4" w:space="0" w:color="auto"/>
              <w:bottom w:val="single" w:sz="4" w:space="0" w:color="auto"/>
              <w:right w:val="single" w:sz="4" w:space="0" w:color="auto"/>
            </w:tcBorders>
          </w:tcPr>
          <w:p w14:paraId="1754030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D053A01"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C8EE1A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30737A5E"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84024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23339"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13.</w:t>
            </w:r>
          </w:p>
        </w:tc>
        <w:tc>
          <w:tcPr>
            <w:tcW w:w="1938" w:type="dxa"/>
            <w:tcBorders>
              <w:top w:val="single" w:sz="4" w:space="0" w:color="auto"/>
              <w:left w:val="single" w:sz="4" w:space="0" w:color="auto"/>
              <w:bottom w:val="single" w:sz="4" w:space="0" w:color="auto"/>
              <w:right w:val="single" w:sz="4" w:space="0" w:color="auto"/>
            </w:tcBorders>
          </w:tcPr>
          <w:p w14:paraId="7AD3F00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счета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2FACA3C6"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D13AB6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46A2C13E"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CDC3DEA"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75CED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180ED"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14.</w:t>
            </w:r>
          </w:p>
        </w:tc>
        <w:tc>
          <w:tcPr>
            <w:tcW w:w="1938" w:type="dxa"/>
            <w:tcBorders>
              <w:top w:val="single" w:sz="4" w:space="0" w:color="auto"/>
              <w:left w:val="single" w:sz="4" w:space="0" w:color="auto"/>
              <w:bottom w:val="single" w:sz="4" w:space="0" w:color="auto"/>
              <w:right w:val="single" w:sz="4" w:space="0" w:color="auto"/>
            </w:tcBorders>
          </w:tcPr>
          <w:p w14:paraId="2D7BC11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сумма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цифрами</w:t>
            </w:r>
            <w:proofErr w:type="spellEnd"/>
            <w:r w:rsidRPr="00B00E2F">
              <w:rPr>
                <w:rFonts w:ascii="GHEA Grapalat" w:hAnsi="GHEA Grapalat"/>
                <w:sz w:val="20"/>
                <w:szCs w:val="20"/>
                <w:lang w:val="en-US" w:eastAsia="en-US" w:bidi="ar-SA"/>
              </w:rPr>
              <w:t xml:space="preserve"> и </w:t>
            </w:r>
            <w:proofErr w:type="spellStart"/>
            <w:r w:rsidRPr="00B00E2F">
              <w:rPr>
                <w:rFonts w:ascii="GHEA Grapalat" w:hAnsi="GHEA Grapalat"/>
                <w:sz w:val="20"/>
                <w:szCs w:val="20"/>
                <w:lang w:val="en-US" w:eastAsia="en-US" w:bidi="ar-SA"/>
              </w:rPr>
              <w:t>прописью</w:t>
            </w:r>
            <w:proofErr w:type="spellEnd"/>
            <w:r w:rsidRPr="00B00E2F">
              <w:rPr>
                <w:rFonts w:ascii="GHEA Grapalat" w:hAnsi="GHEA Grapalat"/>
                <w:sz w:val="20"/>
                <w:szCs w:val="20"/>
                <w:lang w:val="en-US" w:eastAsia="en-US" w:bidi="ar-SA"/>
              </w:rPr>
              <w:t>)</w:t>
            </w:r>
          </w:p>
        </w:tc>
        <w:tc>
          <w:tcPr>
            <w:tcW w:w="2050" w:type="dxa"/>
            <w:tcBorders>
              <w:top w:val="single" w:sz="4" w:space="0" w:color="auto"/>
              <w:left w:val="single" w:sz="4" w:space="0" w:color="auto"/>
              <w:bottom w:val="single" w:sz="4" w:space="0" w:color="auto"/>
              <w:right w:val="single" w:sz="4" w:space="0" w:color="auto"/>
            </w:tcBorders>
          </w:tcPr>
          <w:p w14:paraId="7FAB63A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D1ABE6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3607733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6DC2AA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r w:rsidRPr="00B00E2F">
              <w:rPr>
                <w:rFonts w:ascii="GHEA Grapalat" w:hAnsi="GHEA Grapalat"/>
                <w:sz w:val="20"/>
                <w:szCs w:val="20"/>
                <w:lang w:val="en-US" w:eastAsia="en-US" w:bidi="ar-SA"/>
              </w:rPr>
              <w:t xml:space="preserve"> </w:t>
            </w:r>
          </w:p>
        </w:tc>
      </w:tr>
      <w:tr w:rsidR="00B138F3" w:rsidRPr="00B138F3" w14:paraId="469181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231C"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15.</w:t>
            </w:r>
          </w:p>
        </w:tc>
        <w:tc>
          <w:tcPr>
            <w:tcW w:w="1938" w:type="dxa"/>
            <w:tcBorders>
              <w:top w:val="single" w:sz="4" w:space="0" w:color="auto"/>
              <w:left w:val="single" w:sz="4" w:space="0" w:color="auto"/>
              <w:bottom w:val="single" w:sz="4" w:space="0" w:color="auto"/>
              <w:right w:val="single" w:sz="4" w:space="0" w:color="auto"/>
            </w:tcBorders>
          </w:tcPr>
          <w:p w14:paraId="574FB2E6"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78F1792"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787F2BD"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7578071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8B3D8D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 заполняется и не применяется)</w:t>
            </w:r>
          </w:p>
        </w:tc>
      </w:tr>
      <w:tr w:rsidR="00B138F3" w:rsidRPr="00B138F3" w14:paraId="594C00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1225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16.</w:t>
            </w:r>
          </w:p>
        </w:tc>
        <w:tc>
          <w:tcPr>
            <w:tcW w:w="1938" w:type="dxa"/>
            <w:tcBorders>
              <w:top w:val="single" w:sz="4" w:space="0" w:color="auto"/>
              <w:left w:val="single" w:sz="4" w:space="0" w:color="auto"/>
              <w:bottom w:val="single" w:sz="4" w:space="0" w:color="auto"/>
              <w:right w:val="single" w:sz="4" w:space="0" w:color="auto"/>
            </w:tcBorders>
          </w:tcPr>
          <w:p w14:paraId="12FEDF3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6C4F2C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CA29AED"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651E5FBF"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460352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EC73E"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17.</w:t>
            </w:r>
          </w:p>
        </w:tc>
        <w:tc>
          <w:tcPr>
            <w:tcW w:w="1938" w:type="dxa"/>
            <w:tcBorders>
              <w:top w:val="single" w:sz="4" w:space="0" w:color="auto"/>
              <w:left w:val="single" w:sz="4" w:space="0" w:color="auto"/>
              <w:bottom w:val="single" w:sz="4" w:space="0" w:color="auto"/>
              <w:right w:val="single" w:sz="4" w:space="0" w:color="auto"/>
            </w:tcBorders>
          </w:tcPr>
          <w:p w14:paraId="58EE6612"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цель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4CCEA47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E895B7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В обязательном порядке заполняются слова "для обеспечения исполнения </w:t>
            </w:r>
            <w:r w:rsidRPr="00FB4718">
              <w:rPr>
                <w:rFonts w:ascii="GHEA Grapalat" w:hAnsi="GHEA Grapalat"/>
                <w:sz w:val="20"/>
                <w:szCs w:val="20"/>
                <w:lang w:eastAsia="en-US" w:bidi="ar-SA"/>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66863745"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заранее заполняется бенефициаром — по приглашению</w:t>
            </w:r>
          </w:p>
        </w:tc>
      </w:tr>
      <w:tr w:rsidR="00B138F3" w:rsidRPr="00B138F3" w14:paraId="14DD09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8EF1B5"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18.</w:t>
            </w:r>
          </w:p>
        </w:tc>
        <w:tc>
          <w:tcPr>
            <w:tcW w:w="1938" w:type="dxa"/>
            <w:tcBorders>
              <w:top w:val="single" w:sz="4" w:space="0" w:color="auto"/>
              <w:left w:val="single" w:sz="4" w:space="0" w:color="auto"/>
              <w:bottom w:val="single" w:sz="4" w:space="0" w:color="auto"/>
              <w:right w:val="single" w:sz="4" w:space="0" w:color="auto"/>
            </w:tcBorders>
          </w:tcPr>
          <w:p w14:paraId="6EDB652C"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основания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для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совершения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платежа</w:t>
            </w:r>
            <w:proofErr w:type="spellEnd"/>
            <w:r w:rsidRPr="00B00E2F">
              <w:rPr>
                <w:rFonts w:ascii="GHEA Grapalat" w:hAnsi="GHEA Grapalat"/>
                <w:sz w:val="20"/>
                <w:szCs w:val="20"/>
                <w:lang w:val="en-US" w:eastAsia="en-US" w:bidi="ar-SA"/>
              </w:rPr>
              <w:t xml:space="preserve">: </w:t>
            </w:r>
          </w:p>
        </w:tc>
        <w:tc>
          <w:tcPr>
            <w:tcW w:w="2050" w:type="dxa"/>
            <w:tcBorders>
              <w:top w:val="single" w:sz="4" w:space="0" w:color="auto"/>
              <w:left w:val="single" w:sz="4" w:space="0" w:color="auto"/>
              <w:bottom w:val="single" w:sz="4" w:space="0" w:color="auto"/>
              <w:right w:val="single" w:sz="4" w:space="0" w:color="auto"/>
            </w:tcBorders>
          </w:tcPr>
          <w:p w14:paraId="71C54091"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74AF6FC"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51F1E236"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780021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074BD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BC3867" w14:textId="77777777" w:rsidR="00BE2572" w:rsidRPr="00B00E2F" w:rsidDel="0010680B"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19.</w:t>
            </w:r>
          </w:p>
        </w:tc>
        <w:tc>
          <w:tcPr>
            <w:tcW w:w="1938" w:type="dxa"/>
            <w:tcBorders>
              <w:top w:val="single" w:sz="4" w:space="0" w:color="auto"/>
              <w:left w:val="single" w:sz="4" w:space="0" w:color="auto"/>
              <w:bottom w:val="single" w:sz="4" w:space="0" w:color="auto"/>
              <w:right w:val="single" w:sz="4" w:space="0" w:color="auto"/>
            </w:tcBorders>
          </w:tcPr>
          <w:p w14:paraId="15CCB38B"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условия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оплаты</w:t>
            </w:r>
            <w:proofErr w:type="spellEnd"/>
            <w:r w:rsidRPr="00B00E2F">
              <w:rPr>
                <w:rFonts w:ascii="GHEA Grapalat" w:hAnsi="GHEA Grapalat"/>
                <w:sz w:val="20"/>
                <w:szCs w:val="20"/>
                <w:lang w:val="en-US" w:eastAsia="en-US" w:bidi="ar-SA"/>
              </w:rPr>
              <w:t xml:space="preserve">: </w:t>
            </w:r>
          </w:p>
        </w:tc>
        <w:tc>
          <w:tcPr>
            <w:tcW w:w="2050" w:type="dxa"/>
            <w:tcBorders>
              <w:top w:val="single" w:sz="4" w:space="0" w:color="auto"/>
              <w:left w:val="single" w:sz="4" w:space="0" w:color="auto"/>
              <w:bottom w:val="single" w:sz="4" w:space="0" w:color="auto"/>
              <w:right w:val="single" w:sz="4" w:space="0" w:color="auto"/>
            </w:tcBorders>
          </w:tcPr>
          <w:p w14:paraId="6910932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BEAB0E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3590CD4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заполняются слова "акцептованный платеж", </w:t>
            </w:r>
          </w:p>
          <w:p w14:paraId="0F1F19D2"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72E53A6"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заранее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r w:rsidRPr="00B00E2F">
              <w:rPr>
                <w:rFonts w:ascii="GHEA Grapalat" w:hAnsi="GHEA Grapalat"/>
                <w:sz w:val="20"/>
                <w:szCs w:val="20"/>
                <w:lang w:val="en-US" w:eastAsia="en-US" w:bidi="ar-SA"/>
              </w:rPr>
              <w:t xml:space="preserve"> </w:t>
            </w:r>
          </w:p>
        </w:tc>
      </w:tr>
      <w:tr w:rsidR="00B138F3" w:rsidRPr="00B138F3" w14:paraId="54D3E2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25737"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20.</w:t>
            </w:r>
          </w:p>
        </w:tc>
        <w:tc>
          <w:tcPr>
            <w:tcW w:w="1938" w:type="dxa"/>
            <w:tcBorders>
              <w:top w:val="single" w:sz="4" w:space="0" w:color="auto"/>
              <w:left w:val="single" w:sz="4" w:space="0" w:color="auto"/>
              <w:bottom w:val="single" w:sz="4" w:space="0" w:color="auto"/>
              <w:right w:val="single" w:sz="4" w:space="0" w:color="auto"/>
            </w:tcBorders>
          </w:tcPr>
          <w:p w14:paraId="5D589286"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количество</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прилагаемых</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29FA0BB4"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89FCDE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25AA3A9C"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количество страниц прилагаемых к Требованию документов, которые должны быть предоставлены плательщику (банку плательщика)</w:t>
            </w:r>
          </w:p>
          <w:p w14:paraId="0E972E8B"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8E142F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48DEF3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A3C10D"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21.а.</w:t>
            </w:r>
          </w:p>
        </w:tc>
        <w:tc>
          <w:tcPr>
            <w:tcW w:w="1938" w:type="dxa"/>
            <w:tcBorders>
              <w:top w:val="single" w:sz="4" w:space="0" w:color="auto"/>
              <w:left w:val="single" w:sz="4" w:space="0" w:color="auto"/>
              <w:bottom w:val="single" w:sz="4" w:space="0" w:color="auto"/>
              <w:right w:val="single" w:sz="4" w:space="0" w:color="auto"/>
            </w:tcBorders>
          </w:tcPr>
          <w:p w14:paraId="2831F70D"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1FDF73B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A66B34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30F7AFE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9245BAE"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подписывается плательщиком или </w:t>
            </w:r>
          </w:p>
          <w:p w14:paraId="72DDFA7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проставляется электронная подпись плательщика</w:t>
            </w:r>
          </w:p>
        </w:tc>
      </w:tr>
      <w:tr w:rsidR="00B138F3" w:rsidRPr="00B138F3" w14:paraId="03CEB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15C7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21.б.</w:t>
            </w:r>
          </w:p>
        </w:tc>
        <w:tc>
          <w:tcPr>
            <w:tcW w:w="1938" w:type="dxa"/>
            <w:tcBorders>
              <w:top w:val="single" w:sz="4" w:space="0" w:color="auto"/>
              <w:left w:val="single" w:sz="4" w:space="0" w:color="auto"/>
              <w:bottom w:val="single" w:sz="4" w:space="0" w:color="auto"/>
              <w:right w:val="single" w:sz="4" w:space="0" w:color="auto"/>
            </w:tcBorders>
          </w:tcPr>
          <w:p w14:paraId="16E49B78"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печать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lastRenderedPageBreak/>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B2D0F74"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lastRenderedPageBreak/>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B6AC3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7CF949A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при наличии печати, когда плательщик представляет Требование в бумажной форме</w:t>
            </w:r>
          </w:p>
          <w:p w14:paraId="028AF0FF" w14:textId="77777777" w:rsidR="00BE2572" w:rsidRPr="00FB4718" w:rsidRDefault="00BE2572" w:rsidP="00B00E2F">
            <w:pPr>
              <w:jc w:val="center"/>
              <w:rPr>
                <w:rFonts w:ascii="GHEA Grapalat" w:hAnsi="GHEA Grapalat"/>
                <w:sz w:val="20"/>
                <w:szCs w:val="20"/>
                <w:lang w:eastAsia="en-US" w:bidi="ar-SA"/>
              </w:rPr>
            </w:pPr>
          </w:p>
        </w:tc>
        <w:tc>
          <w:tcPr>
            <w:tcW w:w="2640" w:type="dxa"/>
            <w:tcBorders>
              <w:top w:val="single" w:sz="4" w:space="0" w:color="auto"/>
              <w:left w:val="single" w:sz="4" w:space="0" w:color="auto"/>
              <w:bottom w:val="single" w:sz="4" w:space="0" w:color="auto"/>
              <w:right w:val="single" w:sz="4" w:space="0" w:color="auto"/>
            </w:tcBorders>
          </w:tcPr>
          <w:p w14:paraId="274C270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 xml:space="preserve">скрепляется печатью </w:t>
            </w:r>
            <w:r w:rsidRPr="00FB4718">
              <w:rPr>
                <w:rFonts w:ascii="GHEA Grapalat" w:hAnsi="GHEA Grapalat"/>
                <w:sz w:val="20"/>
                <w:szCs w:val="20"/>
                <w:lang w:eastAsia="en-US" w:bidi="ar-SA"/>
              </w:rPr>
              <w:lastRenderedPageBreak/>
              <w:t xml:space="preserve">плательщика </w:t>
            </w:r>
          </w:p>
          <w:p w14:paraId="2F8105F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при представлении в бумажной форме</w:t>
            </w:r>
          </w:p>
        </w:tc>
      </w:tr>
      <w:tr w:rsidR="00B138F3" w:rsidRPr="00B138F3" w14:paraId="53410E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AFC157"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098FB4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7EC9002"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95D85ED"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03E7AFD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A517D4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подписывается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19824D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2E8BA"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22.б.</w:t>
            </w:r>
          </w:p>
        </w:tc>
        <w:tc>
          <w:tcPr>
            <w:tcW w:w="1938" w:type="dxa"/>
            <w:tcBorders>
              <w:top w:val="single" w:sz="4" w:space="0" w:color="auto"/>
              <w:left w:val="single" w:sz="4" w:space="0" w:color="auto"/>
              <w:bottom w:val="single" w:sz="4" w:space="0" w:color="auto"/>
              <w:right w:val="single" w:sz="4" w:space="0" w:color="auto"/>
            </w:tcBorders>
          </w:tcPr>
          <w:p w14:paraId="2D66C911"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печать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B3C4C12"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33F368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r w:rsidRPr="00B00E2F">
              <w:rPr>
                <w:rFonts w:ascii="GHEA Grapalat" w:hAnsi="GHEA Grapalat"/>
                <w:sz w:val="20"/>
                <w:szCs w:val="20"/>
                <w:lang w:val="en-US" w:eastAsia="en-US" w:bidi="ar-SA"/>
              </w:rPr>
              <w:t xml:space="preserve">: </w:t>
            </w:r>
          </w:p>
          <w:p w14:paraId="1B1C2A78"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наличии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22960B5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скрепляется печатью бенефициара </w:t>
            </w:r>
          </w:p>
          <w:p w14:paraId="713F03D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при представлении в банк в бумажной форме</w:t>
            </w:r>
          </w:p>
        </w:tc>
      </w:tr>
      <w:tr w:rsidR="00B138F3" w:rsidRPr="00B138F3" w14:paraId="6E1B15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8F820"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23.а.</w:t>
            </w:r>
          </w:p>
        </w:tc>
        <w:tc>
          <w:tcPr>
            <w:tcW w:w="1938" w:type="dxa"/>
            <w:tcBorders>
              <w:top w:val="single" w:sz="4" w:space="0" w:color="auto"/>
              <w:left w:val="single" w:sz="4" w:space="0" w:color="auto"/>
              <w:bottom w:val="single" w:sz="4" w:space="0" w:color="auto"/>
              <w:right w:val="single" w:sz="4" w:space="0" w:color="auto"/>
            </w:tcBorders>
          </w:tcPr>
          <w:p w14:paraId="2283A6EA"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A716D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823A93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4B1F99E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65FA3C9" w14:textId="77777777" w:rsidR="00BE2572" w:rsidRPr="00FB4718" w:rsidRDefault="00BE2572" w:rsidP="00B00E2F">
            <w:pPr>
              <w:jc w:val="center"/>
              <w:rPr>
                <w:rFonts w:ascii="GHEA Grapalat" w:hAnsi="GHEA Grapalat"/>
                <w:sz w:val="20"/>
                <w:szCs w:val="20"/>
                <w:lang w:eastAsia="en-US" w:bidi="ar-SA"/>
              </w:rPr>
            </w:pPr>
          </w:p>
        </w:tc>
      </w:tr>
      <w:tr w:rsidR="00B138F3" w:rsidRPr="00B138F3" w14:paraId="128949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E4A61"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23.б.</w:t>
            </w:r>
          </w:p>
        </w:tc>
        <w:tc>
          <w:tcPr>
            <w:tcW w:w="1938" w:type="dxa"/>
            <w:tcBorders>
              <w:top w:val="single" w:sz="4" w:space="0" w:color="auto"/>
              <w:left w:val="single" w:sz="4" w:space="0" w:color="auto"/>
              <w:bottom w:val="single" w:sz="4" w:space="0" w:color="auto"/>
              <w:right w:val="single" w:sz="4" w:space="0" w:color="auto"/>
            </w:tcBorders>
          </w:tcPr>
          <w:p w14:paraId="5F481F5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CE6231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3DE14A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09CC4EE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FA9DEB" w14:textId="77777777" w:rsidR="00BE2572" w:rsidRPr="00FB4718" w:rsidRDefault="00BE2572" w:rsidP="00B00E2F">
            <w:pPr>
              <w:jc w:val="center"/>
              <w:rPr>
                <w:rFonts w:ascii="GHEA Grapalat" w:hAnsi="GHEA Grapalat"/>
                <w:sz w:val="20"/>
                <w:szCs w:val="20"/>
                <w:lang w:eastAsia="en-US" w:bidi="ar-SA"/>
              </w:rPr>
            </w:pPr>
          </w:p>
        </w:tc>
      </w:tr>
      <w:tr w:rsidR="00B138F3" w:rsidRPr="00B138F3" w14:paraId="3C59F5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D809A1"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23.в</w:t>
            </w:r>
          </w:p>
        </w:tc>
        <w:tc>
          <w:tcPr>
            <w:tcW w:w="1938" w:type="dxa"/>
            <w:tcBorders>
              <w:top w:val="single" w:sz="4" w:space="0" w:color="auto"/>
              <w:left w:val="single" w:sz="4" w:space="0" w:color="auto"/>
              <w:bottom w:val="single" w:sz="4" w:space="0" w:color="auto"/>
              <w:right w:val="single" w:sz="4" w:space="0" w:color="auto"/>
            </w:tcBorders>
          </w:tcPr>
          <w:p w14:paraId="75F64A0A"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48358B3"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DEE704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7F55C51A"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87785F0" w14:textId="77777777" w:rsidR="00BE2572" w:rsidRPr="00FB4718" w:rsidRDefault="00BE2572" w:rsidP="00B00E2F">
            <w:pPr>
              <w:jc w:val="center"/>
              <w:rPr>
                <w:rFonts w:ascii="GHEA Grapalat" w:hAnsi="GHEA Grapalat"/>
                <w:sz w:val="20"/>
                <w:szCs w:val="20"/>
                <w:lang w:eastAsia="en-US" w:bidi="ar-SA"/>
              </w:rPr>
            </w:pPr>
          </w:p>
        </w:tc>
      </w:tr>
      <w:tr w:rsidR="00B138F3" w:rsidRPr="00B138F3" w14:paraId="2C153E8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3284C6"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24.а.</w:t>
            </w:r>
          </w:p>
        </w:tc>
        <w:tc>
          <w:tcPr>
            <w:tcW w:w="1938" w:type="dxa"/>
            <w:tcBorders>
              <w:top w:val="single" w:sz="4" w:space="0" w:color="auto"/>
              <w:left w:val="single" w:sz="4" w:space="0" w:color="auto"/>
              <w:bottom w:val="single" w:sz="4" w:space="0" w:color="auto"/>
              <w:right w:val="single" w:sz="4" w:space="0" w:color="auto"/>
            </w:tcBorders>
          </w:tcPr>
          <w:p w14:paraId="471C901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D0E5B3"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208DCF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6911E0D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ECAF7D" w14:textId="77777777" w:rsidR="00BE2572" w:rsidRPr="00FB4718" w:rsidRDefault="00BE2572" w:rsidP="00B00E2F">
            <w:pPr>
              <w:jc w:val="center"/>
              <w:rPr>
                <w:rFonts w:ascii="GHEA Grapalat" w:hAnsi="GHEA Grapalat"/>
                <w:sz w:val="20"/>
                <w:szCs w:val="20"/>
                <w:lang w:eastAsia="en-US" w:bidi="ar-SA"/>
              </w:rPr>
            </w:pPr>
          </w:p>
        </w:tc>
      </w:tr>
      <w:tr w:rsidR="00B138F3" w:rsidRPr="00B138F3" w14:paraId="744AB8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BAA83"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24.б.</w:t>
            </w:r>
          </w:p>
        </w:tc>
        <w:tc>
          <w:tcPr>
            <w:tcW w:w="1938" w:type="dxa"/>
            <w:tcBorders>
              <w:top w:val="single" w:sz="4" w:space="0" w:color="auto"/>
              <w:left w:val="single" w:sz="4" w:space="0" w:color="auto"/>
              <w:bottom w:val="single" w:sz="4" w:space="0" w:color="auto"/>
              <w:right w:val="single" w:sz="4" w:space="0" w:color="auto"/>
            </w:tcBorders>
          </w:tcPr>
          <w:p w14:paraId="489940A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A521113"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965C78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50A4D77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EEAE471" w14:textId="77777777" w:rsidR="00BE2572" w:rsidRPr="00FB4718" w:rsidRDefault="00BE2572" w:rsidP="00B00E2F">
            <w:pPr>
              <w:jc w:val="center"/>
              <w:rPr>
                <w:rFonts w:ascii="GHEA Grapalat" w:hAnsi="GHEA Grapalat"/>
                <w:sz w:val="20"/>
                <w:szCs w:val="20"/>
                <w:lang w:eastAsia="en-US" w:bidi="ar-SA"/>
              </w:rPr>
            </w:pPr>
          </w:p>
        </w:tc>
      </w:tr>
      <w:tr w:rsidR="00FF3DE9" w:rsidRPr="00B138F3" w14:paraId="77381C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9C188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0C65856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DBB873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E3F888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3664547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093B63" w14:textId="77777777" w:rsidR="00BE2572" w:rsidRPr="00FB4718" w:rsidRDefault="00BE2572" w:rsidP="00B00E2F">
            <w:pPr>
              <w:jc w:val="center"/>
              <w:rPr>
                <w:rFonts w:ascii="GHEA Grapalat" w:hAnsi="GHEA Grapalat"/>
                <w:sz w:val="20"/>
                <w:szCs w:val="20"/>
                <w:lang w:eastAsia="en-US" w:bidi="ar-SA"/>
              </w:rPr>
            </w:pPr>
          </w:p>
        </w:tc>
      </w:tr>
    </w:tbl>
    <w:p w14:paraId="3EB7D9DF" w14:textId="77777777" w:rsidR="00BE2572" w:rsidRPr="00B138F3" w:rsidRDefault="00BE2572" w:rsidP="004B566C">
      <w:pPr>
        <w:widowControl w:val="0"/>
        <w:ind w:left="567" w:right="-650" w:hanging="450"/>
        <w:jc w:val="center"/>
        <w:rPr>
          <w:rFonts w:ascii="GHEA Grapalat" w:hAnsi="GHEA Grapalat"/>
          <w:b/>
        </w:rPr>
      </w:pPr>
    </w:p>
    <w:p w14:paraId="2E2E1176" w14:textId="77777777" w:rsidR="00BE2572" w:rsidRPr="00B138F3" w:rsidRDefault="00BE2572" w:rsidP="004B566C">
      <w:pPr>
        <w:widowControl w:val="0"/>
        <w:ind w:left="567" w:right="-650" w:hanging="450"/>
        <w:jc w:val="center"/>
        <w:rPr>
          <w:rFonts w:ascii="GHEA Grapalat" w:hAnsi="GHEA Grapalat"/>
          <w:b/>
        </w:rPr>
      </w:pPr>
    </w:p>
    <w:p w14:paraId="3860A05A" w14:textId="77777777" w:rsidR="00BE2572" w:rsidRPr="00B138F3" w:rsidRDefault="00BE2572" w:rsidP="004B566C">
      <w:pPr>
        <w:widowControl w:val="0"/>
        <w:ind w:left="567" w:right="-650" w:hanging="450"/>
        <w:jc w:val="center"/>
        <w:rPr>
          <w:rFonts w:ascii="GHEA Grapalat" w:hAnsi="GHEA Grapalat"/>
          <w:b/>
        </w:rPr>
      </w:pPr>
    </w:p>
    <w:p w14:paraId="6DF47748" w14:textId="77777777" w:rsidR="00BE2572" w:rsidRPr="00B138F3" w:rsidRDefault="00BE2572" w:rsidP="004B566C">
      <w:pPr>
        <w:widowControl w:val="0"/>
        <w:ind w:left="567" w:right="-650" w:hanging="450"/>
        <w:jc w:val="center"/>
        <w:rPr>
          <w:rFonts w:ascii="GHEA Grapalat" w:hAnsi="GHEA Grapalat"/>
          <w:b/>
        </w:rPr>
      </w:pPr>
    </w:p>
    <w:p w14:paraId="5690F626" w14:textId="77777777" w:rsidR="00BE2572" w:rsidRPr="00B138F3" w:rsidRDefault="00BE2572" w:rsidP="004B566C">
      <w:pPr>
        <w:widowControl w:val="0"/>
        <w:ind w:left="567" w:right="-650" w:hanging="450"/>
        <w:jc w:val="center"/>
        <w:rPr>
          <w:rFonts w:ascii="GHEA Grapalat" w:hAnsi="GHEA Grapalat"/>
          <w:b/>
        </w:rPr>
      </w:pPr>
    </w:p>
    <w:p w14:paraId="123FE65A" w14:textId="77777777" w:rsidR="00BE2572" w:rsidRPr="00B138F3" w:rsidRDefault="00BE2572" w:rsidP="004B566C">
      <w:pPr>
        <w:widowControl w:val="0"/>
        <w:ind w:left="567" w:right="-650" w:hanging="450"/>
        <w:jc w:val="center"/>
        <w:rPr>
          <w:rFonts w:ascii="GHEA Grapalat" w:hAnsi="GHEA Grapalat"/>
          <w:b/>
        </w:rPr>
      </w:pPr>
    </w:p>
    <w:p w14:paraId="3874B64E" w14:textId="77777777" w:rsidR="00BE2572" w:rsidRPr="00B138F3" w:rsidRDefault="00BE2572" w:rsidP="004B566C">
      <w:pPr>
        <w:widowControl w:val="0"/>
        <w:ind w:left="567" w:right="-650" w:hanging="450"/>
        <w:jc w:val="center"/>
        <w:rPr>
          <w:rFonts w:ascii="GHEA Grapalat" w:hAnsi="GHEA Grapalat"/>
          <w:b/>
        </w:rPr>
      </w:pPr>
    </w:p>
    <w:p w14:paraId="70829D3C" w14:textId="77777777" w:rsidR="00BE2572" w:rsidRPr="00B138F3" w:rsidRDefault="00BE2572" w:rsidP="004B566C">
      <w:pPr>
        <w:widowControl w:val="0"/>
        <w:ind w:left="567" w:right="-650" w:hanging="450"/>
        <w:jc w:val="center"/>
        <w:rPr>
          <w:rFonts w:ascii="GHEA Grapalat" w:hAnsi="GHEA Grapalat"/>
          <w:b/>
        </w:rPr>
      </w:pPr>
    </w:p>
    <w:p w14:paraId="5DD6EAE6" w14:textId="77777777" w:rsidR="00BE2572" w:rsidRPr="00B138F3" w:rsidRDefault="00BE2572" w:rsidP="004B566C">
      <w:pPr>
        <w:widowControl w:val="0"/>
        <w:ind w:left="567" w:right="-650" w:hanging="450"/>
        <w:jc w:val="center"/>
        <w:rPr>
          <w:rFonts w:ascii="GHEA Grapalat" w:hAnsi="GHEA Grapalat"/>
          <w:b/>
        </w:rPr>
      </w:pPr>
    </w:p>
    <w:p w14:paraId="18FE6D2C" w14:textId="77777777" w:rsidR="00BE2572" w:rsidRPr="00B138F3" w:rsidRDefault="00BE2572" w:rsidP="004B566C">
      <w:pPr>
        <w:widowControl w:val="0"/>
        <w:ind w:left="567" w:right="-650" w:hanging="450"/>
        <w:jc w:val="center"/>
        <w:rPr>
          <w:rFonts w:ascii="GHEA Grapalat" w:hAnsi="GHEA Grapalat"/>
          <w:b/>
        </w:rPr>
      </w:pPr>
    </w:p>
    <w:p w14:paraId="73AEEEDF"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br w:type="page"/>
      </w:r>
    </w:p>
    <w:p w14:paraId="190EE291" w14:textId="77777777" w:rsidR="00131F0B" w:rsidRDefault="00131F0B" w:rsidP="00311FD3">
      <w:pPr>
        <w:widowControl w:val="0"/>
        <w:ind w:right="-650"/>
        <w:rPr>
          <w:rFonts w:ascii="GHEA Grapalat" w:hAnsi="GHEA Grapalat"/>
          <w:b/>
        </w:rPr>
      </w:pPr>
    </w:p>
    <w:p w14:paraId="6B168A66" w14:textId="77777777" w:rsidR="003B2F27" w:rsidRPr="00311FD3" w:rsidRDefault="003B2F27" w:rsidP="004B566C">
      <w:pPr>
        <w:pStyle w:val="norm"/>
        <w:widowControl w:val="0"/>
        <w:spacing w:line="240" w:lineRule="auto"/>
        <w:ind w:right="-650" w:hanging="450"/>
        <w:jc w:val="right"/>
        <w:rPr>
          <w:rFonts w:ascii="GHEA Grapalat" w:hAnsi="GHEA Grapalat" w:cs="Sylfaen"/>
          <w:b/>
          <w:sz w:val="24"/>
          <w:szCs w:val="24"/>
          <w:lang w:val="hy-AM"/>
        </w:rPr>
      </w:pPr>
      <w:r w:rsidRPr="00AD29CE">
        <w:rPr>
          <w:rFonts w:ascii="GHEA Grapalat" w:hAnsi="GHEA Grapalat"/>
          <w:b/>
          <w:sz w:val="24"/>
          <w:szCs w:val="24"/>
        </w:rPr>
        <w:t xml:space="preserve">Приложение № </w:t>
      </w:r>
      <w:r w:rsidR="00311FD3">
        <w:rPr>
          <w:rFonts w:ascii="GHEA Grapalat" w:hAnsi="GHEA Grapalat"/>
          <w:b/>
          <w:sz w:val="24"/>
          <w:szCs w:val="24"/>
          <w:lang w:val="hy-AM"/>
        </w:rPr>
        <w:t>5</w:t>
      </w:r>
    </w:p>
    <w:p w14:paraId="5AC84DF5" w14:textId="6CE0E850" w:rsidR="00311FD3" w:rsidRPr="00B86E7A" w:rsidRDefault="00311FD3" w:rsidP="00311FD3">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Pr="00B86E7A">
        <w:rPr>
          <w:rFonts w:ascii="GHEA Grapalat" w:hAnsi="GHEA Grapalat"/>
          <w:b/>
          <w:sz w:val="24"/>
          <w:szCs w:val="24"/>
        </w:rPr>
        <w:t>запрос котировок</w:t>
      </w:r>
      <w:r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8D5923">
        <w:rPr>
          <w:rFonts w:ascii="GHEA Grapalat" w:hAnsi="GHEA Grapalat"/>
          <w:b/>
          <w:sz w:val="24"/>
          <w:szCs w:val="24"/>
        </w:rPr>
        <w:t>26/1</w:t>
      </w:r>
    </w:p>
    <w:p w14:paraId="5163A737" w14:textId="77777777" w:rsidR="003B2F27" w:rsidRPr="00AD29CE" w:rsidRDefault="003B2F27" w:rsidP="004B566C">
      <w:pPr>
        <w:widowControl w:val="0"/>
        <w:ind w:right="-650" w:hanging="450"/>
        <w:jc w:val="right"/>
        <w:rPr>
          <w:rFonts w:ascii="GHEA Grapalat" w:hAnsi="GHEA Grapalat"/>
          <w:i/>
        </w:rPr>
      </w:pPr>
    </w:p>
    <w:p w14:paraId="7712C271" w14:textId="77777777" w:rsidR="00311FD3" w:rsidRPr="00E27564" w:rsidRDefault="00311FD3" w:rsidP="00BC6DD8">
      <w:pPr>
        <w:widowControl w:val="0"/>
        <w:jc w:val="center"/>
        <w:rPr>
          <w:rFonts w:ascii="GHEA Grapalat" w:hAnsi="GHEA Grapalat"/>
          <w:b/>
        </w:rPr>
      </w:pPr>
    </w:p>
    <w:p w14:paraId="25BA649C" w14:textId="77777777" w:rsidR="00311FD3" w:rsidRDefault="00311FD3" w:rsidP="00BC6DD8">
      <w:pPr>
        <w:widowControl w:val="0"/>
        <w:jc w:val="center"/>
        <w:rPr>
          <w:rFonts w:ascii="GHEA Grapalat" w:hAnsi="GHEA Grapalat"/>
          <w:b/>
          <w:lang w:val="hy-AM"/>
        </w:rPr>
      </w:pPr>
      <w:r w:rsidRPr="00E27564">
        <w:rPr>
          <w:rFonts w:ascii="GHEA Grapalat" w:hAnsi="GHEA Grapalat"/>
          <w:b/>
        </w:rPr>
        <w:t xml:space="preserve">ПРЕДОСТАВЛЕНИЕ УСЛУГ </w:t>
      </w:r>
      <w:r>
        <w:rPr>
          <w:rFonts w:ascii="GHEA Grapalat" w:hAnsi="GHEA Grapalat"/>
          <w:b/>
          <w:lang w:val="hy-AM"/>
        </w:rPr>
        <w:t xml:space="preserve"> </w:t>
      </w:r>
    </w:p>
    <w:p w14:paraId="7AB27C60" w14:textId="77777777" w:rsidR="00311FD3" w:rsidRPr="00E27564" w:rsidRDefault="00311FD3" w:rsidP="00BC6DD8">
      <w:pPr>
        <w:widowControl w:val="0"/>
        <w:jc w:val="center"/>
        <w:rPr>
          <w:rFonts w:ascii="GHEA Grapalat" w:hAnsi="GHEA Grapalat"/>
          <w:b/>
        </w:rPr>
      </w:pPr>
      <w:r w:rsidRPr="00E27564">
        <w:rPr>
          <w:rFonts w:ascii="GHEA Grapalat" w:hAnsi="GHEA Grapalat"/>
          <w:b/>
        </w:rPr>
        <w:t>ДОГОВОР О ПОКУПКЕ</w:t>
      </w:r>
    </w:p>
    <w:p w14:paraId="2C5A688F" w14:textId="77777777" w:rsidR="00311FD3" w:rsidRPr="00311FD3" w:rsidRDefault="00311FD3" w:rsidP="00311FD3">
      <w:pPr>
        <w:widowControl w:val="0"/>
        <w:jc w:val="center"/>
        <w:rPr>
          <w:rFonts w:ascii="GHEA Grapalat" w:hAnsi="GHEA Grapalat"/>
          <w:b/>
        </w:rPr>
      </w:pPr>
      <w:r w:rsidRPr="00E27564">
        <w:rPr>
          <w:rFonts w:ascii="GHEA Grapalat" w:hAnsi="GHEA Grapalat"/>
          <w:b/>
        </w:rPr>
        <w:t>№ ___________________</w:t>
      </w:r>
    </w:p>
    <w:tbl>
      <w:tblPr>
        <w:tblW w:w="0" w:type="auto"/>
        <w:tblLook w:val="04A0" w:firstRow="1" w:lastRow="0" w:firstColumn="1" w:lastColumn="0" w:noHBand="0" w:noVBand="1"/>
      </w:tblPr>
      <w:tblGrid>
        <w:gridCol w:w="4643"/>
        <w:gridCol w:w="4644"/>
      </w:tblGrid>
      <w:tr w:rsidR="003B2F27" w14:paraId="3945C55A" w14:textId="77777777" w:rsidTr="005B7138">
        <w:tc>
          <w:tcPr>
            <w:tcW w:w="4643" w:type="dxa"/>
          </w:tcPr>
          <w:p w14:paraId="236A0F31" w14:textId="77777777" w:rsidR="003B2F27" w:rsidRPr="00D04EA3" w:rsidRDefault="003B2F27" w:rsidP="004B566C">
            <w:pPr>
              <w:widowControl w:val="0"/>
              <w:ind w:left="567" w:right="-650" w:hanging="450"/>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6D58B17" w14:textId="77777777" w:rsidR="003B2F27" w:rsidRPr="00D04EA3" w:rsidRDefault="003B2F27" w:rsidP="004B566C">
            <w:pPr>
              <w:widowControl w:val="0"/>
              <w:tabs>
                <w:tab w:val="left" w:pos="1701"/>
                <w:tab w:val="left" w:pos="2552"/>
                <w:tab w:val="left" w:pos="8865"/>
              </w:tabs>
              <w:ind w:right="-650" w:hanging="450"/>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44B0D8EC" w14:textId="77777777" w:rsidR="003B2F27" w:rsidRPr="00D04EA3" w:rsidRDefault="003B2F27" w:rsidP="004B566C">
      <w:pPr>
        <w:widowControl w:val="0"/>
        <w:ind w:right="-650" w:hanging="450"/>
        <w:jc w:val="center"/>
        <w:rPr>
          <w:rFonts w:ascii="GHEA Grapalat" w:hAnsi="GHEA Grapalat"/>
          <w:b/>
          <w:u w:val="single"/>
          <w:lang w:val="en-US"/>
        </w:rPr>
      </w:pPr>
    </w:p>
    <w:p w14:paraId="4F7EBDA9" w14:textId="77777777" w:rsidR="003B2F27" w:rsidRPr="00AD29CE" w:rsidRDefault="003B2F27" w:rsidP="004B566C">
      <w:pPr>
        <w:widowControl w:val="0"/>
        <w:ind w:right="-650" w:hanging="45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C3ED3C3" w14:textId="77777777" w:rsidR="00311FD3" w:rsidRDefault="00311FD3" w:rsidP="004B566C">
      <w:pPr>
        <w:ind w:right="-650" w:hanging="450"/>
        <w:jc w:val="center"/>
        <w:rPr>
          <w:rFonts w:ascii="GHEA Grapalat" w:hAnsi="GHEA Grapalat"/>
          <w:b/>
        </w:rPr>
      </w:pPr>
    </w:p>
    <w:p w14:paraId="214EB1BD" w14:textId="77777777" w:rsidR="003B2F27" w:rsidRPr="00D04EA3" w:rsidRDefault="003B2F27" w:rsidP="004B566C">
      <w:pPr>
        <w:ind w:right="-650" w:hanging="450"/>
        <w:jc w:val="center"/>
        <w:rPr>
          <w:rFonts w:ascii="GHEA Grapalat" w:hAnsi="GHEA Grapalat"/>
          <w:b/>
        </w:rPr>
      </w:pPr>
      <w:r w:rsidRPr="00D04EA3">
        <w:rPr>
          <w:rFonts w:ascii="GHEA Grapalat" w:hAnsi="GHEA Grapalat"/>
          <w:b/>
        </w:rPr>
        <w:t>1. ПРЕДМЕТ ДОГОВОРА</w:t>
      </w:r>
    </w:p>
    <w:p w14:paraId="63056797" w14:textId="10FB885E" w:rsidR="003B2F27" w:rsidRPr="00AD29CE" w:rsidRDefault="003B2F27" w:rsidP="004B566C">
      <w:pPr>
        <w:widowControl w:val="0"/>
        <w:tabs>
          <w:tab w:val="left" w:pos="1134"/>
        </w:tabs>
        <w:ind w:right="-650" w:hanging="450"/>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B9099F">
        <w:rPr>
          <w:rFonts w:ascii="GHEA Grapalat" w:hAnsi="GHEA Grapalat"/>
        </w:rPr>
        <w:t xml:space="preserve">услуг </w:t>
      </w:r>
      <w:r w:rsidR="00384DDC">
        <w:rPr>
          <w:rFonts w:ascii="GHEA Grapalat" w:hAnsi="GHEA Grapalat"/>
        </w:rPr>
        <w:t xml:space="preserve">по </w:t>
      </w:r>
      <w:r w:rsidR="00B9099F">
        <w:rPr>
          <w:rFonts w:ascii="GHEA Grapalat" w:hAnsi="GHEA Grapalat"/>
        </w:rPr>
        <w:t xml:space="preserve">заводской поддержке вычислительного комплекса бренда HPE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6163F414" w14:textId="77777777" w:rsidR="003B2F27" w:rsidRPr="00311FD3" w:rsidRDefault="003B2F27" w:rsidP="004B566C">
      <w:pPr>
        <w:widowControl w:val="0"/>
        <w:tabs>
          <w:tab w:val="left" w:pos="1134"/>
        </w:tabs>
        <w:ind w:right="-650" w:hanging="450"/>
        <w:jc w:val="both"/>
        <w:rPr>
          <w:rFonts w:ascii="GHEA Grapalat" w:hAnsi="GHEA Grapalat"/>
          <w:lang w:val="hy-AM"/>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52979681" w14:textId="77777777" w:rsidR="00311FD3" w:rsidRDefault="00311FD3" w:rsidP="00311FD3">
      <w:pPr>
        <w:ind w:right="-650"/>
        <w:rPr>
          <w:rFonts w:ascii="GHEA Grapalat" w:hAnsi="GHEA Grapalat" w:cs="Sylfaen"/>
        </w:rPr>
      </w:pPr>
    </w:p>
    <w:p w14:paraId="1C75BAA4" w14:textId="77777777" w:rsidR="003B2F27" w:rsidRPr="00AD29CE" w:rsidRDefault="003B2F27" w:rsidP="00311FD3">
      <w:pPr>
        <w:ind w:right="-650"/>
        <w:rPr>
          <w:rFonts w:ascii="GHEA Grapalat" w:hAnsi="GHEA Grapalat" w:cs="Sylfaen"/>
          <w:b/>
          <w:smallCaps/>
        </w:rPr>
      </w:pPr>
      <w:r w:rsidRPr="00AD29CE">
        <w:rPr>
          <w:rFonts w:ascii="GHEA Grapalat" w:hAnsi="GHEA Grapalat"/>
          <w:b/>
          <w:smallCaps/>
        </w:rPr>
        <w:t>2. ПРАВА И ОБЯЗАННОСТИ СТОРОН</w:t>
      </w:r>
    </w:p>
    <w:p w14:paraId="6B85EF01" w14:textId="77777777" w:rsidR="003B2F27" w:rsidRPr="00AD29CE" w:rsidRDefault="003B2F27" w:rsidP="004B566C">
      <w:pPr>
        <w:widowControl w:val="0"/>
        <w:tabs>
          <w:tab w:val="left" w:pos="1134"/>
        </w:tabs>
        <w:ind w:right="-650" w:hanging="450"/>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0C2EF9DE" w14:textId="77777777" w:rsidR="003B2F27" w:rsidRPr="00AD29CE" w:rsidRDefault="003B2F27" w:rsidP="004B566C">
      <w:pPr>
        <w:widowControl w:val="0"/>
        <w:tabs>
          <w:tab w:val="left" w:pos="1276"/>
        </w:tabs>
        <w:ind w:right="-650" w:hanging="450"/>
        <w:jc w:val="both"/>
        <w:rPr>
          <w:rFonts w:ascii="GHEA Grapalat" w:hAnsi="GHEA Grapalat" w:cs="Sylfaen"/>
        </w:rPr>
      </w:pPr>
      <w:r w:rsidRPr="00AD29CE">
        <w:rPr>
          <w:rFonts w:ascii="GHEA Grapalat" w:hAnsi="GHEA Grapalat"/>
        </w:rPr>
        <w:t>2.1.</w:t>
      </w:r>
      <w:r>
        <w:rPr>
          <w:rFonts w:ascii="GHEA Grapalat" w:hAnsi="GHEA Grapalat"/>
        </w:rPr>
        <w:t>1.</w:t>
      </w:r>
      <w:r w:rsidR="00311FD3">
        <w:rPr>
          <w:rFonts w:ascii="GHEA Grapalat" w:hAnsi="GHEA Grapalat"/>
          <w:lang w:val="hy-AM"/>
        </w:rPr>
        <w:t xml:space="preserve"> </w:t>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013480E9" w14:textId="77777777" w:rsidR="003B2F27" w:rsidRPr="00AD29CE" w:rsidRDefault="003B2F27" w:rsidP="004B566C">
      <w:pPr>
        <w:widowControl w:val="0"/>
        <w:tabs>
          <w:tab w:val="left" w:pos="1276"/>
        </w:tabs>
        <w:ind w:right="-650" w:hanging="450"/>
        <w:jc w:val="both"/>
        <w:rPr>
          <w:rFonts w:ascii="GHEA Grapalat" w:hAnsi="GHEA Grapalat"/>
        </w:rPr>
      </w:pPr>
      <w:r w:rsidRPr="00AD29CE">
        <w:rPr>
          <w:rFonts w:ascii="GHEA Grapalat" w:hAnsi="GHEA Grapalat"/>
        </w:rPr>
        <w:t>2.1.</w:t>
      </w:r>
      <w:r>
        <w:rPr>
          <w:rFonts w:ascii="GHEA Grapalat" w:hAnsi="GHEA Grapalat"/>
        </w:rPr>
        <w:t>2.</w:t>
      </w:r>
      <w:r w:rsidR="00311FD3">
        <w:rPr>
          <w:rFonts w:ascii="GHEA Grapalat" w:hAnsi="GHEA Grapalat"/>
          <w:lang w:val="hy-AM"/>
        </w:rPr>
        <w:t xml:space="preserve"> </w:t>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56421427" w14:textId="77777777" w:rsidR="003B2F27" w:rsidRPr="00BC61E7" w:rsidRDefault="003B2F27" w:rsidP="004B566C">
      <w:pPr>
        <w:widowControl w:val="0"/>
        <w:tabs>
          <w:tab w:val="left" w:pos="1134"/>
        </w:tabs>
        <w:ind w:right="-650" w:hanging="450"/>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400C0E23" w14:textId="77777777" w:rsidR="003B2F27" w:rsidRPr="00BC61E7" w:rsidRDefault="003B2F27" w:rsidP="004B566C">
      <w:pPr>
        <w:widowControl w:val="0"/>
        <w:tabs>
          <w:tab w:val="left" w:pos="1080"/>
          <w:tab w:val="left" w:pos="1134"/>
        </w:tabs>
        <w:ind w:right="-650" w:hanging="450"/>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29871E39" w14:textId="77777777" w:rsidR="003B2F27" w:rsidRPr="00AD29CE" w:rsidRDefault="003B2F27" w:rsidP="004B566C">
      <w:pPr>
        <w:widowControl w:val="0"/>
        <w:tabs>
          <w:tab w:val="left" w:pos="1276"/>
        </w:tabs>
        <w:ind w:right="-650" w:hanging="450"/>
        <w:jc w:val="both"/>
        <w:rPr>
          <w:rFonts w:ascii="GHEA Grapalat" w:hAnsi="GHEA Grapalat"/>
        </w:rPr>
      </w:pPr>
      <w:r w:rsidRPr="00AD29CE">
        <w:rPr>
          <w:rFonts w:ascii="GHEA Grapalat" w:hAnsi="GHEA Grapalat"/>
        </w:rPr>
        <w:t>2.1.</w:t>
      </w:r>
      <w:r>
        <w:rPr>
          <w:rFonts w:ascii="GHEA Grapalat" w:hAnsi="GHEA Grapalat"/>
        </w:rPr>
        <w:t>3.</w:t>
      </w:r>
      <w:r w:rsidR="00311FD3">
        <w:rPr>
          <w:rFonts w:ascii="GHEA Grapalat" w:hAnsi="GHEA Grapalat"/>
          <w:lang w:val="hy-AM"/>
        </w:rPr>
        <w:t xml:space="preserve"> </w:t>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F9F2B73" w14:textId="77777777" w:rsidR="00201C38" w:rsidRDefault="003B2F27" w:rsidP="00201C38">
      <w:pPr>
        <w:widowControl w:val="0"/>
        <w:tabs>
          <w:tab w:val="left" w:pos="1134"/>
        </w:tabs>
        <w:ind w:right="-650" w:hanging="450"/>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852C433" w14:textId="77777777" w:rsidR="003B2F27" w:rsidRDefault="00201C38" w:rsidP="00201C38">
      <w:pPr>
        <w:widowControl w:val="0"/>
        <w:tabs>
          <w:tab w:val="left" w:pos="1134"/>
        </w:tabs>
        <w:ind w:right="-650" w:hanging="450"/>
        <w:jc w:val="both"/>
        <w:rPr>
          <w:rFonts w:ascii="GHEA Grapalat" w:hAnsi="GHEA Grapalat"/>
        </w:rPr>
      </w:pPr>
      <w:r w:rsidRPr="00B86D54">
        <w:rPr>
          <w:rFonts w:ascii="GHEA Grapalat" w:hAnsi="GHEA Grapalat"/>
        </w:rPr>
        <w:t>б) срок оказания услуги был нарушен более чем на 15 дней.</w:t>
      </w:r>
    </w:p>
    <w:p w14:paraId="7A3DC82B" w14:textId="77777777" w:rsidR="00201C38" w:rsidRPr="00AD29CE" w:rsidRDefault="00201C38" w:rsidP="00201C38">
      <w:pPr>
        <w:widowControl w:val="0"/>
        <w:tabs>
          <w:tab w:val="left" w:pos="1134"/>
        </w:tabs>
        <w:ind w:right="-650" w:hanging="450"/>
        <w:jc w:val="both"/>
        <w:rPr>
          <w:rFonts w:ascii="GHEA Grapalat" w:hAnsi="GHEA Grapalat"/>
        </w:rPr>
      </w:pPr>
    </w:p>
    <w:p w14:paraId="2F350C30" w14:textId="77777777" w:rsidR="003B2F27" w:rsidRPr="00AD29CE" w:rsidRDefault="003B2F27" w:rsidP="004B566C">
      <w:pPr>
        <w:widowControl w:val="0"/>
        <w:tabs>
          <w:tab w:val="left" w:pos="1134"/>
        </w:tabs>
        <w:ind w:right="-650" w:hanging="450"/>
        <w:jc w:val="both"/>
        <w:rPr>
          <w:rFonts w:ascii="GHEA Grapalat" w:hAnsi="GHEA Grapalat" w:cs="Sylfaen"/>
          <w:b/>
        </w:rPr>
      </w:pPr>
      <w:r w:rsidRPr="00AD29CE">
        <w:rPr>
          <w:rFonts w:ascii="GHEA Grapalat" w:hAnsi="GHEA Grapalat"/>
          <w:b/>
        </w:rPr>
        <w:lastRenderedPageBreak/>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21215CF0" w14:textId="77777777" w:rsidR="003B2F27" w:rsidRPr="00831321" w:rsidRDefault="003B2F27" w:rsidP="00831321">
      <w:pPr>
        <w:widowControl w:val="0"/>
        <w:pBdr>
          <w:bottom w:val="single" w:sz="6" w:space="1" w:color="auto"/>
        </w:pBdr>
        <w:tabs>
          <w:tab w:val="left" w:pos="1276"/>
        </w:tabs>
        <w:ind w:right="-650" w:hanging="450"/>
        <w:jc w:val="both"/>
        <w:rPr>
          <w:rFonts w:ascii="GHEA Grapalat" w:hAnsi="GHEA Grapalat"/>
        </w:rPr>
      </w:pPr>
      <w:r w:rsidRPr="00AD29CE">
        <w:rPr>
          <w:rFonts w:ascii="GHEA Grapalat" w:hAnsi="GHEA Grapalat"/>
        </w:rPr>
        <w:t>2.2.</w:t>
      </w:r>
      <w:r>
        <w:rPr>
          <w:rFonts w:ascii="GHEA Grapalat" w:hAnsi="GHEA Grapalat"/>
        </w:rPr>
        <w:t>1.</w:t>
      </w:r>
      <w:r w:rsidR="00311FD3">
        <w:rPr>
          <w:rFonts w:ascii="GHEA Grapalat" w:hAnsi="GHEA Grapalat"/>
          <w:lang w:val="hy-AM"/>
        </w:rPr>
        <w:t xml:space="preserve"> </w:t>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7F73251" w14:textId="77777777" w:rsidR="003B2F27" w:rsidRPr="00780EB7" w:rsidRDefault="003B2F27" w:rsidP="004B566C">
      <w:pPr>
        <w:widowControl w:val="0"/>
        <w:tabs>
          <w:tab w:val="left" w:pos="1276"/>
        </w:tabs>
        <w:ind w:right="-650" w:hanging="450"/>
        <w:jc w:val="both"/>
        <w:rPr>
          <w:rFonts w:ascii="GHEA Grapalat" w:hAnsi="GHEA Grapalat" w:cs="Sylfaen"/>
        </w:rPr>
      </w:pPr>
      <w:r w:rsidRPr="00AD29CE">
        <w:rPr>
          <w:rFonts w:ascii="GHEA Grapalat" w:hAnsi="GHEA Grapalat"/>
        </w:rPr>
        <w:t>2.2.</w:t>
      </w:r>
      <w:r>
        <w:rPr>
          <w:rFonts w:ascii="GHEA Grapalat" w:hAnsi="GHEA Grapalat"/>
        </w:rPr>
        <w:t>2.</w:t>
      </w:r>
      <w:r w:rsidR="00311FD3">
        <w:rPr>
          <w:rFonts w:ascii="GHEA Grapalat" w:hAnsi="GHEA Grapalat"/>
          <w:lang w:val="hy-AM"/>
        </w:rPr>
        <w:t xml:space="preserve"> </w:t>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151F9B6" w14:textId="77777777" w:rsidR="003B2F27" w:rsidRPr="00AD29CE" w:rsidRDefault="003B2F27" w:rsidP="004B566C">
      <w:pPr>
        <w:widowControl w:val="0"/>
        <w:tabs>
          <w:tab w:val="left" w:pos="1134"/>
        </w:tabs>
        <w:ind w:right="-650" w:hanging="450"/>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0E57C01" w14:textId="77777777" w:rsidR="00201C38" w:rsidRDefault="003B2F27" w:rsidP="00201C38">
      <w:pPr>
        <w:widowControl w:val="0"/>
        <w:tabs>
          <w:tab w:val="left" w:pos="1276"/>
        </w:tabs>
        <w:ind w:right="-650" w:hanging="450"/>
        <w:jc w:val="both"/>
        <w:rPr>
          <w:rFonts w:ascii="GHEA Grapalat" w:hAnsi="GHEA Grapalat" w:cs="Sylfaen"/>
        </w:rPr>
      </w:pPr>
      <w:r w:rsidRPr="00AD29CE">
        <w:rPr>
          <w:rFonts w:ascii="GHEA Grapalat" w:hAnsi="GHEA Grapalat"/>
        </w:rPr>
        <w:t>2.3.</w:t>
      </w:r>
      <w:r>
        <w:rPr>
          <w:rFonts w:ascii="GHEA Grapalat" w:hAnsi="GHEA Grapalat"/>
        </w:rPr>
        <w:t>1.</w:t>
      </w:r>
      <w:r w:rsidR="00311FD3">
        <w:rPr>
          <w:rFonts w:ascii="GHEA Grapalat" w:hAnsi="GHEA Grapalat"/>
          <w:lang w:val="hy-AM"/>
        </w:rPr>
        <w:t xml:space="preserve"> </w:t>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ED317BE" w14:textId="77777777" w:rsidR="00201C38" w:rsidRDefault="00201C38" w:rsidP="00201C38">
      <w:pPr>
        <w:widowControl w:val="0"/>
        <w:tabs>
          <w:tab w:val="left" w:pos="1276"/>
        </w:tabs>
        <w:ind w:right="-650" w:hanging="450"/>
        <w:jc w:val="both"/>
        <w:rPr>
          <w:rFonts w:ascii="GHEA Grapalat" w:hAnsi="GHEA Grapalat" w:cs="Sylfaen"/>
        </w:rPr>
      </w:pPr>
      <w:r w:rsidRPr="00E27564">
        <w:rPr>
          <w:rFonts w:ascii="GHEA Grapalat" w:hAnsi="GHEA Grapalat"/>
          <w:b/>
        </w:rPr>
        <w:t>2.4.</w:t>
      </w:r>
      <w:r w:rsidRPr="00E27564">
        <w:rPr>
          <w:rFonts w:ascii="GHEA Grapalat" w:hAnsi="GHEA Grapalat"/>
          <w:b/>
        </w:rPr>
        <w:tab/>
        <w:t>Исполнитель обязан:</w:t>
      </w:r>
    </w:p>
    <w:p w14:paraId="4342B01C" w14:textId="77777777" w:rsidR="00201C38" w:rsidRDefault="00201C38" w:rsidP="00201C38">
      <w:pPr>
        <w:widowControl w:val="0"/>
        <w:tabs>
          <w:tab w:val="left" w:pos="1276"/>
        </w:tabs>
        <w:ind w:right="-650" w:hanging="450"/>
        <w:jc w:val="both"/>
        <w:rPr>
          <w:rFonts w:ascii="GHEA Grapalat" w:hAnsi="GHEA Grapalat" w:cs="Sylfaen"/>
        </w:rPr>
      </w:pPr>
      <w:r w:rsidRPr="00E27564">
        <w:rPr>
          <w:rFonts w:ascii="GHEA Grapalat" w:hAnsi="GHEA Grapalat"/>
        </w:rPr>
        <w:t>2.4.1.</w:t>
      </w:r>
      <w:r>
        <w:rPr>
          <w:rFonts w:ascii="GHEA Grapalat" w:hAnsi="GHEA Grapalat"/>
          <w:lang w:val="hy-AM"/>
        </w:rPr>
        <w:t xml:space="preserve"> </w:t>
      </w:r>
      <w:r w:rsidRPr="00E27564">
        <w:rPr>
          <w:rFonts w:ascii="GHEA Grapalat" w:hAnsi="GHEA Grapalat"/>
        </w:rPr>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706B0513" w14:textId="77777777" w:rsidR="00201C38" w:rsidRDefault="00201C38" w:rsidP="00201C38">
      <w:pPr>
        <w:widowControl w:val="0"/>
        <w:tabs>
          <w:tab w:val="left" w:pos="1276"/>
        </w:tabs>
        <w:ind w:right="-650" w:hanging="450"/>
        <w:jc w:val="both"/>
        <w:rPr>
          <w:rFonts w:ascii="GHEA Grapalat" w:hAnsi="GHEA Grapalat" w:cs="Sylfaen"/>
        </w:rPr>
      </w:pPr>
      <w:r w:rsidRPr="00E27564">
        <w:rPr>
          <w:rFonts w:ascii="GHEA Grapalat" w:hAnsi="GHEA Grapalat"/>
        </w:rPr>
        <w:t>2.4.2.</w:t>
      </w:r>
      <w:r>
        <w:rPr>
          <w:rFonts w:ascii="GHEA Grapalat" w:hAnsi="GHEA Grapalat"/>
          <w:lang w:val="hy-AM"/>
        </w:rPr>
        <w:t xml:space="preserve"> </w:t>
      </w:r>
      <w:r w:rsidRPr="00E27564">
        <w:rPr>
          <w:rFonts w:ascii="GHEA Grapalat" w:hAnsi="GHEA Grapalat"/>
        </w:rPr>
        <w:t>В предусмотренных договором случаях уплачивать предусмотренные пунктами 5.2 и 5.3 договора пеню и штраф.</w:t>
      </w:r>
    </w:p>
    <w:p w14:paraId="54AEA11D" w14:textId="77777777" w:rsidR="00201C38" w:rsidRPr="00201C38" w:rsidRDefault="00201C38" w:rsidP="00201C38">
      <w:pPr>
        <w:widowControl w:val="0"/>
        <w:tabs>
          <w:tab w:val="left" w:pos="1276"/>
        </w:tabs>
        <w:ind w:right="-650" w:hanging="450"/>
        <w:jc w:val="both"/>
        <w:rPr>
          <w:rFonts w:ascii="GHEA Grapalat" w:hAnsi="GHEA Grapalat" w:cs="Sylfaen"/>
        </w:rPr>
      </w:pPr>
      <w:r w:rsidRPr="00E27564">
        <w:rPr>
          <w:rFonts w:ascii="GHEA Grapalat" w:hAnsi="GHEA Grapalat"/>
        </w:rPr>
        <w:t>2.4.3.</w:t>
      </w:r>
      <w:r>
        <w:rPr>
          <w:rFonts w:ascii="GHEA Grapalat" w:hAnsi="GHEA Grapalat"/>
          <w:lang w:val="hy-AM"/>
        </w:rPr>
        <w:t xml:space="preserve"> </w:t>
      </w:r>
      <w:r w:rsidRPr="00E27564">
        <w:rPr>
          <w:rFonts w:ascii="GHEA Grapalat" w:hAnsi="GHEA Grapalat"/>
        </w:rPr>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4A67AF13" w14:textId="77777777" w:rsidR="003B2F27" w:rsidRPr="00AD29CE" w:rsidRDefault="003B2F27" w:rsidP="004B566C">
      <w:pPr>
        <w:widowControl w:val="0"/>
        <w:ind w:right="-650" w:hanging="450"/>
        <w:jc w:val="center"/>
        <w:rPr>
          <w:rFonts w:ascii="GHEA Grapalat" w:hAnsi="GHEA Grapalat" w:cs="Sylfaen"/>
          <w:b/>
        </w:rPr>
      </w:pPr>
      <w:r w:rsidRPr="00AD29CE">
        <w:rPr>
          <w:rFonts w:ascii="GHEA Grapalat" w:hAnsi="GHEA Grapalat"/>
          <w:b/>
        </w:rPr>
        <w:t>3. ПОРЯДОК СДАЧИ И ПРИЕМКИ УСЛУГИ</w:t>
      </w:r>
    </w:p>
    <w:p w14:paraId="06B44811" w14:textId="77777777" w:rsidR="00201C38" w:rsidRDefault="00184C37" w:rsidP="004B566C">
      <w:pPr>
        <w:widowControl w:val="0"/>
        <w:tabs>
          <w:tab w:val="left" w:pos="1134"/>
        </w:tabs>
        <w:ind w:right="-650" w:hanging="450"/>
        <w:jc w:val="both"/>
        <w:rPr>
          <w:rFonts w:ascii="GHEA Grapalat" w:hAnsi="GHEA Grapalat"/>
          <w:vertAlign w:val="superscrip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4D3D77B0"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231379" w:rsidRPr="00231379">
        <w:rPr>
          <w:rFonts w:ascii="GHEA Grapalat" w:hAnsi="GHEA Grapalat"/>
        </w:rPr>
        <w:t>два</w:t>
      </w:r>
      <w:r w:rsidR="00231379">
        <w:rPr>
          <w:rFonts w:ascii="GHEA Grapalat" w:hAnsi="GHEA Grapalat"/>
          <w:lang w:val="hy-AM"/>
        </w:rPr>
        <w:t xml:space="preserve"> </w:t>
      </w:r>
      <w:r>
        <w:rPr>
          <w:rFonts w:ascii="GHEA Grapalat" w:hAnsi="GHEA Grapalat"/>
        </w:rPr>
        <w:t xml:space="preserve">экземпляр акта сдачи-приемки (Приложение № 3). </w:t>
      </w:r>
    </w:p>
    <w:p w14:paraId="4A2567AA"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806BE99"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5CAC541"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EFE2800"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225668">
        <w:rPr>
          <w:rFonts w:ascii="GHEA Grapalat" w:hAnsi="GHEA Grapalat"/>
          <w:lang w:val="hy-AM"/>
        </w:rPr>
        <w:t xml:space="preserve">5 </w:t>
      </w:r>
      <w:r>
        <w:rPr>
          <w:rFonts w:ascii="GHEA Grapalat" w:hAnsi="GHEA Grapalat"/>
        </w:rPr>
        <w:t>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7517C96" w14:textId="77777777" w:rsidR="00184C37" w:rsidRPr="008F582C" w:rsidRDefault="00184C37" w:rsidP="004B566C">
      <w:pPr>
        <w:widowControl w:val="0"/>
        <w:ind w:right="-650" w:hanging="45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C25789B" w14:textId="77777777" w:rsidR="0034272D" w:rsidRDefault="0034272D" w:rsidP="004B566C">
      <w:pPr>
        <w:widowControl w:val="0"/>
        <w:ind w:right="-650" w:hanging="450"/>
        <w:jc w:val="center"/>
        <w:rPr>
          <w:rFonts w:ascii="GHEA Grapalat" w:hAnsi="GHEA Grapalat"/>
          <w:b/>
        </w:rPr>
      </w:pPr>
    </w:p>
    <w:p w14:paraId="7490C4A5" w14:textId="77777777" w:rsidR="003B2F27" w:rsidRPr="00AD29CE" w:rsidRDefault="003B2F27" w:rsidP="004B566C">
      <w:pPr>
        <w:widowControl w:val="0"/>
        <w:ind w:right="-650" w:hanging="450"/>
        <w:jc w:val="center"/>
        <w:rPr>
          <w:rFonts w:ascii="GHEA Grapalat" w:hAnsi="GHEA Grapalat" w:cs="Sylfaen"/>
          <w:b/>
        </w:rPr>
      </w:pPr>
      <w:r w:rsidRPr="00AD29CE">
        <w:rPr>
          <w:rFonts w:ascii="GHEA Grapalat" w:hAnsi="GHEA Grapalat"/>
          <w:b/>
        </w:rPr>
        <w:t>4. ЦЕНА ДОГОВОРА</w:t>
      </w:r>
    </w:p>
    <w:p w14:paraId="70D4F556" w14:textId="77777777" w:rsidR="003B2F27" w:rsidRPr="00D04EA3" w:rsidRDefault="003B2F27" w:rsidP="004B566C">
      <w:pPr>
        <w:widowControl w:val="0"/>
        <w:tabs>
          <w:tab w:val="left" w:pos="1134"/>
        </w:tabs>
        <w:ind w:right="-650" w:hanging="450"/>
        <w:jc w:val="both"/>
        <w:rPr>
          <w:rFonts w:ascii="GHEA Grapalat" w:hAnsi="GHEA Grapalat" w:cs="Sylfaen"/>
        </w:rPr>
      </w:pPr>
      <w:r w:rsidRPr="00AD29CE">
        <w:rPr>
          <w:rFonts w:ascii="GHEA Grapalat" w:hAnsi="GHEA Grapalat"/>
        </w:rPr>
        <w:lastRenderedPageBreak/>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 xml:space="preserve">у договору составляет </w:t>
      </w:r>
      <w:r w:rsidR="00A314A9">
        <w:rPr>
          <w:rFonts w:ascii="GHEA Grapalat" w:hAnsi="GHEA Grapalat"/>
        </w:rPr>
        <w:t xml:space="preserve">до </w:t>
      </w:r>
      <w:r>
        <w:rPr>
          <w:rFonts w:ascii="GHEA Grapalat" w:hAnsi="GHEA Grapalat"/>
        </w:rPr>
        <w:t>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5"/>
        <w:t>17</w:t>
      </w:r>
      <w:r>
        <w:rPr>
          <w:rFonts w:ascii="GHEA Grapalat" w:hAnsi="GHEA Grapalat"/>
        </w:rPr>
        <w:t>.</w:t>
      </w:r>
    </w:p>
    <w:p w14:paraId="34D4C6C6" w14:textId="77777777" w:rsidR="003B2F27" w:rsidRPr="00AD29CE" w:rsidRDefault="003B2F27" w:rsidP="004B566C">
      <w:pPr>
        <w:widowControl w:val="0"/>
        <w:ind w:right="-650" w:hanging="450"/>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1DA6E5F" w14:textId="77777777" w:rsidR="003B2F27" w:rsidRPr="00AD29CE" w:rsidRDefault="003B2F27" w:rsidP="004B566C">
      <w:pPr>
        <w:widowControl w:val="0"/>
        <w:ind w:right="-650" w:hanging="450"/>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13C9278D" w14:textId="77777777" w:rsidR="003B2F27" w:rsidRDefault="003B2F27" w:rsidP="004B566C">
      <w:pPr>
        <w:widowControl w:val="0"/>
        <w:tabs>
          <w:tab w:val="left" w:pos="1134"/>
        </w:tabs>
        <w:ind w:right="-650" w:hanging="450"/>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247DC7">
        <w:rPr>
          <w:rFonts w:ascii="GHEA Grapalat" w:hAnsi="GHEA Grapalat"/>
          <w:lang w:val="hy-AM"/>
        </w:rPr>
        <w:t>30</w:t>
      </w:r>
      <w:r w:rsidR="00603F00">
        <w:rPr>
          <w:rFonts w:ascii="GHEA Grapalat" w:hAnsi="GHEA Grapalat"/>
        </w:rPr>
        <w:t xml:space="preserve">-ого </w:t>
      </w:r>
      <w:r w:rsidRPr="00AD29CE">
        <w:rPr>
          <w:rFonts w:ascii="GHEA Grapalat" w:hAnsi="GHEA Grapalat"/>
        </w:rPr>
        <w:t xml:space="preserve">декабря данного года. </w:t>
      </w:r>
    </w:p>
    <w:p w14:paraId="26FF1B6C" w14:textId="77777777" w:rsidR="00225668" w:rsidRPr="00225668" w:rsidRDefault="00225668" w:rsidP="00225668">
      <w:pPr>
        <w:widowControl w:val="0"/>
        <w:tabs>
          <w:tab w:val="left" w:pos="1134"/>
        </w:tabs>
        <w:ind w:right="-650" w:hanging="450"/>
        <w:jc w:val="both"/>
        <w:rPr>
          <w:rFonts w:ascii="GHEA Grapalat" w:hAnsi="GHEA Grapalat"/>
        </w:rPr>
      </w:pPr>
      <w:r w:rsidRPr="00225668">
        <w:rPr>
          <w:rFonts w:ascii="GHEA Grapalat" w:hAnsi="GHEA Grapalat"/>
        </w:rPr>
        <w:t>При этом оплата покупки осуществляется в срок, установленный графиком платежей настоящего договора, в течение пяти рабочих дней.</w:t>
      </w:r>
    </w:p>
    <w:p w14:paraId="23CBD7DA" w14:textId="77777777" w:rsidR="00043DE3" w:rsidRPr="009D41A0" w:rsidRDefault="00043DE3" w:rsidP="00043DE3">
      <w:pPr>
        <w:widowControl w:val="0"/>
        <w:tabs>
          <w:tab w:val="left" w:pos="1134"/>
        </w:tabs>
        <w:ind w:right="-650" w:hanging="450"/>
        <w:jc w:val="both"/>
        <w:rPr>
          <w:rFonts w:ascii="GHEA Grapalat" w:hAnsi="GHEA Grapalat"/>
        </w:rPr>
      </w:pPr>
      <w:r w:rsidRPr="009D41A0">
        <w:rPr>
          <w:rFonts w:ascii="GHEA Grapalat" w:hAnsi="GHEA Grapalat"/>
        </w:rPr>
        <w:t xml:space="preserve">4.3 В случае закупок услуг по ремонту </w:t>
      </w:r>
      <w:r>
        <w:rPr>
          <w:rFonts w:ascii="GHEA Grapalat" w:hAnsi="GHEA Grapalat"/>
        </w:rPr>
        <w:t>транспортных средств</w:t>
      </w:r>
      <w:r w:rsidRPr="009D41A0">
        <w:rPr>
          <w:rFonts w:ascii="GHEA Grapalat" w:hAnsi="GHEA Grapalat"/>
        </w:rPr>
        <w:t>, устройств и оборудования, выплаты за услуги, предоставляемые в рамках заключаемого договора, осуществляются по следующей формуле՝ ВС= УxК</w:t>
      </w:r>
    </w:p>
    <w:p w14:paraId="5E2482F6" w14:textId="77777777" w:rsidR="00043DE3" w:rsidRPr="009D41A0" w:rsidRDefault="00043DE3" w:rsidP="00043DE3">
      <w:pPr>
        <w:widowControl w:val="0"/>
        <w:tabs>
          <w:tab w:val="left" w:pos="1134"/>
        </w:tabs>
        <w:ind w:right="-650" w:hanging="450"/>
        <w:jc w:val="both"/>
        <w:rPr>
          <w:rFonts w:ascii="GHEA Grapalat" w:hAnsi="GHEA Grapalat"/>
        </w:rPr>
      </w:pPr>
      <w:r w:rsidRPr="009D41A0">
        <w:rPr>
          <w:rFonts w:ascii="GHEA Grapalat" w:hAnsi="GHEA Grapalat"/>
        </w:rPr>
        <w:t>ВС-сумма, выплачиваемая за оказание отдельных видов услуг, установленных договором;</w:t>
      </w:r>
    </w:p>
    <w:p w14:paraId="39C0FD1F" w14:textId="77777777" w:rsidR="00043DE3" w:rsidRPr="009D41A0" w:rsidRDefault="00043DE3" w:rsidP="00043DE3">
      <w:pPr>
        <w:widowControl w:val="0"/>
        <w:tabs>
          <w:tab w:val="left" w:pos="1134"/>
        </w:tabs>
        <w:ind w:right="-650" w:hanging="450"/>
        <w:jc w:val="both"/>
        <w:rPr>
          <w:rFonts w:ascii="GHEA Grapalat" w:hAnsi="GHEA Grapalat"/>
        </w:rPr>
      </w:pPr>
      <w:r w:rsidRPr="009D41A0">
        <w:rPr>
          <w:rFonts w:ascii="GHEA Grapalat" w:hAnsi="GHEA Grapalat"/>
        </w:rPr>
        <w:t>У-цена на единицу предоставленной услуги</w:t>
      </w:r>
    </w:p>
    <w:p w14:paraId="3BBB5B5D" w14:textId="77777777" w:rsidR="00043DE3" w:rsidRPr="00236304" w:rsidRDefault="00043DE3" w:rsidP="00043DE3">
      <w:pPr>
        <w:widowControl w:val="0"/>
        <w:tabs>
          <w:tab w:val="left" w:pos="1134"/>
        </w:tabs>
        <w:ind w:right="-650" w:hanging="450"/>
        <w:jc w:val="both"/>
        <w:rPr>
          <w:rFonts w:ascii="GHEA Grapalat" w:hAnsi="GHEA Grapalat"/>
        </w:rPr>
      </w:pPr>
      <w:r w:rsidRPr="009D41A0">
        <w:rPr>
          <w:rFonts w:ascii="GHEA Grapalat" w:hAnsi="GHEA Grapalat"/>
        </w:rPr>
        <w:t>К-количество предоставленных услуг.</w:t>
      </w:r>
    </w:p>
    <w:p w14:paraId="1DACD51B" w14:textId="77777777" w:rsidR="003B2F27" w:rsidRPr="00043DE3" w:rsidRDefault="003B2F27" w:rsidP="00043DE3">
      <w:pPr>
        <w:widowControl w:val="0"/>
        <w:tabs>
          <w:tab w:val="left" w:pos="1134"/>
        </w:tabs>
        <w:ind w:right="-650" w:hanging="450"/>
        <w:jc w:val="both"/>
        <w:rPr>
          <w:rFonts w:ascii="GHEA Grapalat" w:hAnsi="GHEA Grapalat"/>
        </w:rPr>
      </w:pPr>
    </w:p>
    <w:p w14:paraId="0A7829E1" w14:textId="77777777" w:rsidR="003B2F27" w:rsidRPr="00231379" w:rsidRDefault="00231379" w:rsidP="00231379">
      <w:pPr>
        <w:ind w:right="-650"/>
        <w:rPr>
          <w:rFonts w:ascii="GHEA Grapalat" w:hAnsi="GHEA Grapalat"/>
          <w:b/>
        </w:rPr>
      </w:pPr>
      <w:r>
        <w:rPr>
          <w:rFonts w:ascii="GHEA Grapalat" w:hAnsi="GHEA Grapalat"/>
          <w:b/>
          <w:lang w:val="hy-AM"/>
        </w:rPr>
        <w:t xml:space="preserve">                                     </w:t>
      </w:r>
      <w:r w:rsidR="003B2F27" w:rsidRPr="00AD29CE">
        <w:rPr>
          <w:rFonts w:ascii="GHEA Grapalat" w:hAnsi="GHEA Grapalat"/>
          <w:b/>
        </w:rPr>
        <w:t>5. ОТВЕТСТВЕННОСТЬ СТОРОН</w:t>
      </w:r>
    </w:p>
    <w:p w14:paraId="3EEB51A3"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5.1.</w:t>
      </w:r>
      <w:r>
        <w:rPr>
          <w:rFonts w:ascii="GHEA Grapalat" w:hAnsi="GHEA Grapalat"/>
          <w:lang w:val="hy-AM"/>
        </w:rPr>
        <w:t xml:space="preserve"> </w:t>
      </w:r>
      <w:r w:rsidRPr="00E27564">
        <w:rPr>
          <w:rFonts w:ascii="GHEA Grapalat" w:hAnsi="GHEA Grapalat"/>
        </w:rPr>
        <w:t>Исполнитель несет ответственность за соблюдение требований договора к предоставлению услуги.</w:t>
      </w:r>
    </w:p>
    <w:p w14:paraId="64A7BD31"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5.2.</w:t>
      </w:r>
      <w:r>
        <w:rPr>
          <w:rFonts w:ascii="GHEA Grapalat" w:hAnsi="GHEA Grapalat"/>
          <w:lang w:val="hy-AM"/>
        </w:rPr>
        <w:t xml:space="preserve"> </w:t>
      </w:r>
      <w:r w:rsidRPr="00E27564">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1211FEFC"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5.3.</w:t>
      </w:r>
      <w:r>
        <w:rPr>
          <w:rFonts w:ascii="GHEA Grapalat" w:hAnsi="GHEA Grapalat"/>
          <w:lang w:val="hy-AM"/>
        </w:rPr>
        <w:t xml:space="preserve"> </w:t>
      </w:r>
      <w:r w:rsidRPr="00E27564">
        <w:rPr>
          <w:rFonts w:ascii="GHEA Grapalat" w:hAnsi="GHEA Grapalat"/>
        </w:rPr>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576FB887"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5.4.</w:t>
      </w:r>
      <w:r>
        <w:rPr>
          <w:rFonts w:ascii="GHEA Grapalat" w:hAnsi="GHEA Grapalat"/>
          <w:lang w:val="hy-AM"/>
        </w:rPr>
        <w:t xml:space="preserve"> </w:t>
      </w:r>
      <w:r w:rsidRPr="00E27564">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7406E89C" w14:textId="77777777" w:rsidR="00231379" w:rsidRDefault="00231379" w:rsidP="00231379">
      <w:pPr>
        <w:widowControl w:val="0"/>
        <w:tabs>
          <w:tab w:val="left" w:pos="1134"/>
        </w:tabs>
        <w:jc w:val="both"/>
        <w:rPr>
          <w:rFonts w:ascii="GHEA Grapalat" w:hAnsi="GHEA Grapalat"/>
          <w:vertAlign w:val="superscript"/>
        </w:rPr>
      </w:pPr>
      <w:r w:rsidRPr="00E27564">
        <w:rPr>
          <w:rFonts w:ascii="GHEA Grapalat" w:hAnsi="GHEA Grapalat"/>
        </w:rPr>
        <w:t>5.5.</w:t>
      </w:r>
      <w:r>
        <w:rPr>
          <w:rFonts w:ascii="GHEA Grapalat" w:hAnsi="GHEA Grapalat"/>
          <w:lang w:val="hy-AM"/>
        </w:rPr>
        <w:t xml:space="preserve"> </w:t>
      </w:r>
      <w:r w:rsidRPr="00E27564">
        <w:rPr>
          <w:rFonts w:ascii="GHEA Grapalat" w:hAnsi="GHEA Grapalat"/>
        </w:rPr>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p>
    <w:p w14:paraId="48169325" w14:textId="77777777" w:rsidR="00231379" w:rsidRPr="00E27564" w:rsidRDefault="00231379" w:rsidP="00231379">
      <w:pPr>
        <w:widowControl w:val="0"/>
        <w:tabs>
          <w:tab w:val="left" w:pos="1134"/>
        </w:tabs>
        <w:jc w:val="both"/>
        <w:rPr>
          <w:rFonts w:ascii="GHEA Grapalat" w:hAnsi="GHEA Grapalat"/>
        </w:rPr>
      </w:pPr>
      <w:r w:rsidRPr="00E27564">
        <w:rPr>
          <w:rFonts w:ascii="GHEA Grapalat" w:hAnsi="GHEA Grapalat"/>
        </w:rPr>
        <w:t xml:space="preserve"> 5.6.</w:t>
      </w:r>
      <w:r>
        <w:rPr>
          <w:rFonts w:ascii="GHEA Grapalat" w:hAnsi="GHEA Grapalat"/>
          <w:lang w:val="hy-AM"/>
        </w:rPr>
        <w:t xml:space="preserve"> </w:t>
      </w:r>
      <w:r w:rsidRPr="00E27564">
        <w:rPr>
          <w:rFonts w:ascii="GHEA Grapalat" w:hAnsi="GHEA Grapalat"/>
        </w:rPr>
        <w:t xml:space="preserve">В непредусмотренных договором случаях за неисполнение или </w:t>
      </w:r>
      <w:r w:rsidRPr="00E27564">
        <w:rPr>
          <w:rFonts w:ascii="GHEA Grapalat" w:hAnsi="GHEA Grapalat"/>
        </w:rPr>
        <w:lastRenderedPageBreak/>
        <w:t>ненадлежащее исполнение своих обязательств стороны несут ответственность в порядке, установленном законодательством Республики Армения.</w:t>
      </w:r>
    </w:p>
    <w:p w14:paraId="2517D0A1"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5.7.</w:t>
      </w:r>
      <w:r>
        <w:rPr>
          <w:rFonts w:ascii="GHEA Grapalat" w:hAnsi="GHEA Grapalat"/>
          <w:lang w:val="hy-AM"/>
        </w:rPr>
        <w:t xml:space="preserve"> </w:t>
      </w:r>
      <w:r w:rsidRPr="00E27564">
        <w:rPr>
          <w:rFonts w:ascii="GHEA Grapalat" w:hAnsi="GHEA Grapalat"/>
        </w:rPr>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1DAB7054" w14:textId="77777777" w:rsidR="00231379" w:rsidRDefault="00231379" w:rsidP="004B566C">
      <w:pPr>
        <w:widowControl w:val="0"/>
        <w:ind w:right="-650" w:hanging="450"/>
        <w:jc w:val="center"/>
        <w:rPr>
          <w:rFonts w:ascii="GHEA Grapalat" w:hAnsi="GHEA Grapalat"/>
          <w:b/>
        </w:rPr>
      </w:pPr>
    </w:p>
    <w:p w14:paraId="55011710" w14:textId="77777777" w:rsidR="00E13304" w:rsidRPr="00AD29CE" w:rsidRDefault="00E13304" w:rsidP="00E13304">
      <w:pPr>
        <w:widowControl w:val="0"/>
        <w:ind w:right="-650" w:hanging="450"/>
        <w:jc w:val="center"/>
        <w:rPr>
          <w:rFonts w:ascii="GHEA Grapalat" w:hAnsi="GHEA Grapalat" w:cs="Sylfaen"/>
        </w:rPr>
      </w:pPr>
      <w:r w:rsidRPr="00AD29CE">
        <w:rPr>
          <w:rFonts w:ascii="GHEA Grapalat" w:hAnsi="GHEA Grapalat"/>
          <w:b/>
        </w:rPr>
        <w:t>6. ДЕЙСТВИЕ НЕПРЕОДОЛИМОЙ СИЛЫ (ФОРС-МАЖОР)</w:t>
      </w:r>
    </w:p>
    <w:p w14:paraId="25DEA4C5" w14:textId="77777777" w:rsidR="00E13304" w:rsidRPr="00AD29CE" w:rsidRDefault="00E13304" w:rsidP="00E13304">
      <w:pPr>
        <w:widowControl w:val="0"/>
        <w:ind w:right="-650" w:hanging="450"/>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963D8E1" w14:textId="77777777" w:rsidR="00E13304" w:rsidRPr="00E661BE" w:rsidRDefault="00E13304" w:rsidP="00E13304">
      <w:pPr>
        <w:ind w:right="-650" w:hanging="450"/>
        <w:jc w:val="center"/>
        <w:rPr>
          <w:rFonts w:ascii="GHEA Grapalat" w:hAnsi="GHEA Grapalat"/>
          <w:b/>
        </w:rPr>
      </w:pPr>
    </w:p>
    <w:p w14:paraId="36841C3C" w14:textId="77777777" w:rsidR="00E13304" w:rsidRPr="00E661BE" w:rsidRDefault="00E13304" w:rsidP="00E13304">
      <w:pPr>
        <w:ind w:right="-650" w:hanging="450"/>
        <w:jc w:val="center"/>
        <w:rPr>
          <w:rFonts w:ascii="GHEA Grapalat" w:hAnsi="GHEA Grapalat"/>
          <w:b/>
        </w:rPr>
      </w:pPr>
      <w:r w:rsidRPr="00AD29CE">
        <w:rPr>
          <w:rFonts w:ascii="GHEA Grapalat" w:hAnsi="GHEA Grapalat"/>
          <w:b/>
        </w:rPr>
        <w:t>7. ИНЫЕ УСЛОВИЯ</w:t>
      </w:r>
    </w:p>
    <w:p w14:paraId="053C043D" w14:textId="77777777" w:rsidR="00E13304" w:rsidRPr="00E661BE" w:rsidRDefault="00E13304" w:rsidP="00E13304">
      <w:pPr>
        <w:ind w:right="-650" w:hanging="450"/>
        <w:jc w:val="center"/>
        <w:rPr>
          <w:rFonts w:ascii="GHEA Grapalat" w:hAnsi="GHEA Grapalat" w:cs="Sylfaen"/>
          <w:b/>
        </w:rPr>
      </w:pPr>
    </w:p>
    <w:p w14:paraId="6A7B54DA"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8730DFB"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10EC2769" w14:textId="77777777" w:rsidR="00E13304" w:rsidRPr="00844C3A" w:rsidRDefault="00E13304" w:rsidP="00E13304">
      <w:pPr>
        <w:widowControl w:val="0"/>
        <w:tabs>
          <w:tab w:val="left" w:pos="1134"/>
        </w:tabs>
        <w:ind w:right="-650" w:hanging="450"/>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EB096B9" w14:textId="77777777" w:rsidR="00E13304" w:rsidRPr="00AD29CE" w:rsidRDefault="00E13304" w:rsidP="00E13304">
      <w:pPr>
        <w:widowControl w:val="0"/>
        <w:tabs>
          <w:tab w:val="left" w:pos="1134"/>
        </w:tabs>
        <w:ind w:right="-650" w:hanging="450"/>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7931E28"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1F8D467"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соглашение к </w:t>
      </w:r>
      <w:r w:rsidRPr="00AD29CE">
        <w:rPr>
          <w:rFonts w:ascii="GHEA Grapalat" w:hAnsi="GHEA Grapalat"/>
        </w:rPr>
        <w:lastRenderedPageBreak/>
        <w:t>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11F92E2A" w14:textId="77777777" w:rsidR="00E13304" w:rsidRPr="00AD29CE" w:rsidRDefault="00E13304" w:rsidP="00E13304">
      <w:pPr>
        <w:widowControl w:val="0"/>
        <w:tabs>
          <w:tab w:val="left" w:pos="1134"/>
        </w:tabs>
        <w:ind w:right="-650" w:hanging="450"/>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F6CC452"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2AB44712" w14:textId="77777777" w:rsidR="00E13304" w:rsidRPr="00AD29CE" w:rsidRDefault="00E13304" w:rsidP="00E13304">
      <w:pPr>
        <w:widowControl w:val="0"/>
        <w:tabs>
          <w:tab w:val="left" w:pos="1134"/>
        </w:tabs>
        <w:ind w:right="-650" w:hanging="450"/>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611749BD" w14:textId="77777777" w:rsidR="00E13304" w:rsidRPr="00AD29CE" w:rsidRDefault="00E13304" w:rsidP="00E13304">
      <w:pPr>
        <w:widowControl w:val="0"/>
        <w:tabs>
          <w:tab w:val="left" w:pos="1134"/>
        </w:tabs>
        <w:ind w:right="-650" w:hanging="450"/>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Style w:val="FootnoteReference"/>
          <w:rFonts w:ascii="GHEA Grapalat" w:hAnsi="GHEA Grapalat"/>
        </w:rPr>
        <w:footnoteReference w:customMarkFollows="1" w:id="6"/>
        <w:t>22</w:t>
      </w:r>
      <w:r w:rsidRPr="00AD29CE">
        <w:rPr>
          <w:rFonts w:ascii="GHEA Grapalat" w:hAnsi="GHEA Grapalat"/>
        </w:rPr>
        <w:t>.</w:t>
      </w:r>
    </w:p>
    <w:p w14:paraId="5574CD72"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rPr>
        <w:footnoteReference w:customMarkFollows="1" w:id="7"/>
        <w:t>23</w:t>
      </w:r>
      <w:r w:rsidRPr="00AD29CE">
        <w:rPr>
          <w:rFonts w:ascii="GHEA Grapalat" w:hAnsi="GHEA Grapalat"/>
        </w:rPr>
        <w:t>.</w:t>
      </w:r>
    </w:p>
    <w:p w14:paraId="7CFA7CEE"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Pr>
          <w:rFonts w:ascii="GHEA Grapalat" w:hAnsi="GHEA Grapalat"/>
        </w:rPr>
        <w:t xml:space="preserve">оказании </w:t>
      </w:r>
      <w:r w:rsidRPr="00AD29CE">
        <w:rPr>
          <w:rFonts w:ascii="GHEA Grapalat" w:hAnsi="GHEA Grapalat"/>
        </w:rPr>
        <w:t>услуг</w:t>
      </w:r>
      <w:r>
        <w:rPr>
          <w:rFonts w:ascii="GHEA Grapalat" w:hAnsi="GHEA Grapalat"/>
        </w:rPr>
        <w:t xml:space="preserve">и, </w:t>
      </w:r>
      <w:r w:rsidRPr="005124C0">
        <w:rPr>
          <w:rFonts w:ascii="GHEA Grapalat" w:hAnsi="GHEA Grapalat"/>
        </w:rPr>
        <w:t xml:space="preserve">а </w:t>
      </w:r>
      <w:r>
        <w:rPr>
          <w:rFonts w:ascii="GHEA Grapalat" w:hAnsi="GHEA Grapalat"/>
        </w:rPr>
        <w:t>письменное</w:t>
      </w:r>
      <w:r w:rsidRPr="005124C0">
        <w:rPr>
          <w:rFonts w:ascii="GHEA Grapalat" w:hAnsi="GHEA Grapalat"/>
        </w:rPr>
        <w:t xml:space="preserve">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097B398" w14:textId="77777777" w:rsidR="00E13304" w:rsidRPr="00AD29CE" w:rsidRDefault="00E13304" w:rsidP="00E13304">
      <w:pPr>
        <w:widowControl w:val="0"/>
        <w:tabs>
          <w:tab w:val="left" w:pos="720"/>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6D18EE2" w14:textId="77777777" w:rsidR="00E13304" w:rsidRPr="00AD29CE" w:rsidRDefault="00E13304" w:rsidP="00E13304">
      <w:pPr>
        <w:widowControl w:val="0"/>
        <w:ind w:right="-650" w:hanging="450"/>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70634492" w14:textId="77777777" w:rsidR="00E13304" w:rsidRPr="00AD29CE" w:rsidRDefault="00E13304" w:rsidP="00E13304">
      <w:pPr>
        <w:widowControl w:val="0"/>
        <w:tabs>
          <w:tab w:val="left" w:pos="1276"/>
        </w:tabs>
        <w:ind w:right="-650" w:hanging="450"/>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lang w:val="hy-AM"/>
        </w:rPr>
        <w:t xml:space="preserve"> </w:t>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w:t>
      </w:r>
      <w:r w:rsidRPr="00AD29CE">
        <w:rPr>
          <w:rFonts w:ascii="GHEA Grapalat" w:hAnsi="GHEA Grapalat"/>
        </w:rPr>
        <w:lastRenderedPageBreak/>
        <w:t xml:space="preserve">законодательством Республики Армения. </w:t>
      </w:r>
    </w:p>
    <w:p w14:paraId="2B4A9864" w14:textId="77777777" w:rsidR="00E13304" w:rsidRPr="00076092" w:rsidRDefault="00E13304" w:rsidP="00E13304">
      <w:pPr>
        <w:widowControl w:val="0"/>
        <w:tabs>
          <w:tab w:val="left" w:pos="1276"/>
        </w:tabs>
        <w:ind w:right="-650" w:hanging="450"/>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lang w:val="hy-AM"/>
        </w:rPr>
        <w:t xml:space="preserve"> </w:t>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Pr>
          <w:rFonts w:ascii="GHEA Grapalat" w:hAnsi="GHEA Grapalat"/>
        </w:rPr>
        <w:t>Заказчик</w:t>
      </w:r>
      <w:r w:rsidRPr="00076092">
        <w:rPr>
          <w:rFonts w:ascii="GHEA Grapalat" w:hAnsi="GHEA Grapalat"/>
        </w:rPr>
        <w:t xml:space="preserve"> высылает его также на электронную почту </w:t>
      </w:r>
      <w:r w:rsidRPr="00AD29CE">
        <w:rPr>
          <w:rFonts w:ascii="GHEA Grapalat" w:hAnsi="GHEA Grapalat"/>
        </w:rPr>
        <w:t>Исполнител</w:t>
      </w:r>
      <w:r>
        <w:rPr>
          <w:rFonts w:ascii="GHEA Grapalat" w:hAnsi="GHEA Grapalat"/>
        </w:rPr>
        <w:t>я</w:t>
      </w:r>
      <w:r w:rsidRPr="00076092">
        <w:rPr>
          <w:rFonts w:ascii="GHEA Grapalat" w:hAnsi="GHEA Grapalat"/>
        </w:rPr>
        <w:t>.</w:t>
      </w:r>
    </w:p>
    <w:p w14:paraId="67C4F7D6" w14:textId="77777777" w:rsidR="00E13304" w:rsidRPr="00AD29CE" w:rsidRDefault="00E13304" w:rsidP="00E13304">
      <w:pPr>
        <w:widowControl w:val="0"/>
        <w:tabs>
          <w:tab w:val="left" w:pos="1276"/>
        </w:tabs>
        <w:ind w:right="-650" w:hanging="450"/>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lang w:val="hy-AM"/>
        </w:rPr>
        <w:t xml:space="preserve"> </w:t>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Pr>
          <w:rFonts w:ascii="GHEA Grapalat" w:hAnsi="GHEA Grapalat"/>
        </w:rPr>
        <w:t>судебном порядке.</w:t>
      </w:r>
    </w:p>
    <w:p w14:paraId="0A64BFD6" w14:textId="77777777" w:rsidR="00E13304" w:rsidRPr="00AD29CE" w:rsidRDefault="00E13304" w:rsidP="00E13304">
      <w:pPr>
        <w:widowControl w:val="0"/>
        <w:tabs>
          <w:tab w:val="left" w:pos="1276"/>
        </w:tabs>
        <w:ind w:right="-650" w:hanging="450"/>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lang w:val="hy-AM"/>
        </w:rPr>
        <w:t xml:space="preserve"> </w:t>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56202838" w14:textId="77777777" w:rsidR="00E13304" w:rsidRPr="00AD29CE" w:rsidRDefault="00E13304" w:rsidP="00E13304">
      <w:pPr>
        <w:widowControl w:val="0"/>
        <w:tabs>
          <w:tab w:val="left" w:pos="1276"/>
        </w:tabs>
        <w:ind w:right="-650" w:hanging="450"/>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lang w:val="hy-AM"/>
        </w:rPr>
        <w:t xml:space="preserve"> </w:t>
      </w:r>
      <w:r w:rsidRPr="00AD29CE">
        <w:rPr>
          <w:rFonts w:ascii="GHEA Grapalat" w:hAnsi="GHEA Grapalat"/>
        </w:rPr>
        <w:t>В отношении настоящего Договора применяется право Республики Армения.</w:t>
      </w:r>
    </w:p>
    <w:p w14:paraId="2AB3BE04" w14:textId="77777777" w:rsidR="00E13304" w:rsidRPr="00AD29CE" w:rsidRDefault="00E13304" w:rsidP="00E13304">
      <w:pPr>
        <w:widowControl w:val="0"/>
        <w:tabs>
          <w:tab w:val="left" w:pos="1276"/>
        </w:tabs>
        <w:ind w:right="-650" w:hanging="450"/>
        <w:jc w:val="both"/>
        <w:rPr>
          <w:rFonts w:ascii="GHEA Grapalat" w:hAnsi="GHEA Grapalat"/>
        </w:rPr>
      </w:pPr>
      <w:r w:rsidRPr="00FA1B18">
        <w:rPr>
          <w:rFonts w:ascii="GHEA Grapalat" w:hAnsi="GHEA Grapalat"/>
          <w:b/>
          <w:bCs/>
        </w:rPr>
        <w:t>7.15.</w:t>
      </w:r>
      <w:r w:rsidRPr="00FA1B18">
        <w:rPr>
          <w:rFonts w:ascii="GHEA Grapalat" w:hAnsi="GHEA Grapalat"/>
          <w:b/>
          <w:bCs/>
          <w:lang w:val="hy-AM"/>
        </w:rPr>
        <w:t xml:space="preserve"> </w:t>
      </w:r>
      <w:r w:rsidRPr="00FA1B18">
        <w:rPr>
          <w:rFonts w:ascii="GHEA Grapalat" w:hAnsi="GHEA Grapalat"/>
          <w:b/>
          <w:bCs/>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результата оказания услуги, установленного предыдущим соглашением, в полном объеме. При этом Исполнитель заключает соглашение и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645BB0">
        <w:rPr>
          <w:rFonts w:ascii="GHEA Grapalat" w:hAnsi="GHEA Grapalat"/>
        </w:rPr>
        <w:t>.</w:t>
      </w:r>
    </w:p>
    <w:p w14:paraId="4C8D78D8" w14:textId="77777777" w:rsidR="003B2F27" w:rsidRPr="00AD29CE" w:rsidRDefault="00645BB0" w:rsidP="008C0EF6">
      <w:pPr>
        <w:widowControl w:val="0"/>
        <w:tabs>
          <w:tab w:val="left" w:pos="1276"/>
        </w:tabs>
        <w:ind w:right="-650" w:hanging="450"/>
        <w:jc w:val="both"/>
        <w:rPr>
          <w:rFonts w:ascii="GHEA Grapalat" w:hAnsi="GHEA Grapalat"/>
        </w:rPr>
      </w:pPr>
      <w:r w:rsidRPr="00645BB0">
        <w:rPr>
          <w:rFonts w:ascii="GHEA Grapalat" w:hAnsi="GHEA Grapalat"/>
        </w:rPr>
        <w:t>.</w:t>
      </w:r>
    </w:p>
    <w:p w14:paraId="6A61C4B1" w14:textId="77777777" w:rsidR="008C0EF6" w:rsidRDefault="008C0EF6" w:rsidP="004B566C">
      <w:pPr>
        <w:widowControl w:val="0"/>
        <w:ind w:right="-650" w:hanging="450"/>
        <w:jc w:val="center"/>
        <w:rPr>
          <w:rFonts w:ascii="GHEA Grapalat" w:hAnsi="GHEA Grapalat"/>
          <w:b/>
          <w:lang w:val="hy-AM"/>
        </w:rPr>
      </w:pPr>
    </w:p>
    <w:p w14:paraId="43C3AC6B" w14:textId="77777777" w:rsidR="003B2F27" w:rsidRPr="00AD29CE" w:rsidRDefault="00E13304" w:rsidP="004B566C">
      <w:pPr>
        <w:widowControl w:val="0"/>
        <w:ind w:right="-650" w:hanging="450"/>
        <w:jc w:val="center"/>
        <w:rPr>
          <w:rFonts w:ascii="GHEA Grapalat" w:hAnsi="GHEA Grapalat" w:cs="Sylfaen"/>
        </w:rPr>
      </w:pPr>
      <w:r>
        <w:rPr>
          <w:rFonts w:ascii="GHEA Grapalat" w:hAnsi="GHEA Grapalat"/>
          <w:b/>
          <w:lang w:val="hy-AM"/>
        </w:rPr>
        <w:t>8.</w:t>
      </w:r>
      <w:r w:rsidR="003B2F27" w:rsidRPr="00AD29CE">
        <w:rPr>
          <w:rFonts w:ascii="GHEA Grapalat" w:hAnsi="GHEA Grapalat"/>
        </w:rPr>
        <w:t xml:space="preserve"> </w:t>
      </w:r>
      <w:r w:rsidR="003B2F27"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2A68847F" w14:textId="77777777" w:rsidTr="005B7138">
        <w:trPr>
          <w:jc w:val="center"/>
        </w:trPr>
        <w:tc>
          <w:tcPr>
            <w:tcW w:w="4536" w:type="dxa"/>
          </w:tcPr>
          <w:p w14:paraId="44BA50D9" w14:textId="77777777" w:rsidR="008C0EF6" w:rsidRDefault="008C0EF6" w:rsidP="004B566C">
            <w:pPr>
              <w:widowControl w:val="0"/>
              <w:ind w:right="-650" w:hanging="450"/>
              <w:jc w:val="center"/>
              <w:rPr>
                <w:rFonts w:ascii="GHEA Grapalat" w:hAnsi="GHEA Grapalat"/>
                <w:b/>
              </w:rPr>
            </w:pPr>
          </w:p>
          <w:p w14:paraId="3ABC75B7" w14:textId="77777777" w:rsidR="003B2F27" w:rsidRPr="00AD29CE" w:rsidRDefault="003B2F27" w:rsidP="004B566C">
            <w:pPr>
              <w:widowControl w:val="0"/>
              <w:ind w:right="-650" w:hanging="45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6AFCC1FF" w14:textId="77777777" w:rsidR="003B2F27" w:rsidRPr="00E40AC8" w:rsidRDefault="003B2F27" w:rsidP="004B566C">
            <w:pPr>
              <w:widowControl w:val="0"/>
              <w:ind w:right="-650" w:hanging="450"/>
              <w:jc w:val="center"/>
              <w:rPr>
                <w:rFonts w:ascii="GHEA Grapalat" w:hAnsi="GHEA Grapalat"/>
              </w:rPr>
            </w:pPr>
            <w:r w:rsidRPr="00E40AC8">
              <w:rPr>
                <w:rFonts w:ascii="GHEA Grapalat" w:hAnsi="GHEA Grapalat"/>
              </w:rPr>
              <w:t>____________________________</w:t>
            </w:r>
          </w:p>
          <w:p w14:paraId="7DAB4FA4" w14:textId="77777777" w:rsidR="003B2F27" w:rsidRPr="00E40AC8" w:rsidRDefault="003B2F27" w:rsidP="004B566C">
            <w:pPr>
              <w:widowControl w:val="0"/>
              <w:ind w:right="-650" w:hanging="450"/>
              <w:jc w:val="center"/>
              <w:rPr>
                <w:rFonts w:ascii="GHEA Grapalat" w:hAnsi="GHEA Grapalat"/>
                <w:vertAlign w:val="superscript"/>
              </w:rPr>
            </w:pPr>
            <w:r w:rsidRPr="00E40AC8">
              <w:rPr>
                <w:rFonts w:ascii="GHEA Grapalat" w:hAnsi="GHEA Grapalat"/>
                <w:vertAlign w:val="superscript"/>
              </w:rPr>
              <w:t>/подпись/</w:t>
            </w:r>
          </w:p>
          <w:p w14:paraId="301B3819" w14:textId="77777777" w:rsidR="003B2F27" w:rsidRDefault="003B2F27" w:rsidP="004B566C">
            <w:pPr>
              <w:widowControl w:val="0"/>
              <w:ind w:right="-650" w:hanging="450"/>
              <w:jc w:val="center"/>
              <w:rPr>
                <w:rFonts w:ascii="GHEA Grapalat" w:hAnsi="GHEA Grapalat"/>
                <w:lang w:val="en-US"/>
              </w:rPr>
            </w:pPr>
          </w:p>
          <w:p w14:paraId="1F43D1C1" w14:textId="77777777" w:rsidR="003B2F27" w:rsidRPr="00E40AC8" w:rsidRDefault="003B2F27" w:rsidP="004B566C">
            <w:pPr>
              <w:widowControl w:val="0"/>
              <w:ind w:right="-650" w:hanging="450"/>
              <w:jc w:val="center"/>
              <w:rPr>
                <w:rFonts w:ascii="GHEA Grapalat" w:hAnsi="GHEA Grapalat"/>
                <w:lang w:val="en-US"/>
              </w:rPr>
            </w:pPr>
            <w:r w:rsidRPr="00AD29CE">
              <w:rPr>
                <w:rFonts w:ascii="GHEA Grapalat" w:hAnsi="GHEA Grapalat"/>
              </w:rPr>
              <w:t>М. П.</w:t>
            </w:r>
          </w:p>
        </w:tc>
        <w:tc>
          <w:tcPr>
            <w:tcW w:w="4111" w:type="dxa"/>
          </w:tcPr>
          <w:p w14:paraId="07D29536" w14:textId="77777777" w:rsidR="008C0EF6" w:rsidRDefault="008C0EF6" w:rsidP="004B566C">
            <w:pPr>
              <w:widowControl w:val="0"/>
              <w:ind w:right="-650" w:hanging="450"/>
              <w:jc w:val="center"/>
              <w:rPr>
                <w:rFonts w:ascii="GHEA Grapalat" w:hAnsi="GHEA Grapalat"/>
                <w:b/>
              </w:rPr>
            </w:pPr>
          </w:p>
          <w:p w14:paraId="34B2DFA8" w14:textId="77777777" w:rsidR="003B2F27" w:rsidRPr="00AD29CE" w:rsidRDefault="003B2F27" w:rsidP="004B566C">
            <w:pPr>
              <w:widowControl w:val="0"/>
              <w:ind w:right="-650" w:hanging="450"/>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4D3AFBDC" w14:textId="77777777" w:rsidR="003B2F27" w:rsidRPr="00E40AC8" w:rsidRDefault="003B2F27" w:rsidP="004B566C">
            <w:pPr>
              <w:widowControl w:val="0"/>
              <w:ind w:right="-650" w:hanging="450"/>
              <w:jc w:val="center"/>
              <w:rPr>
                <w:rFonts w:ascii="GHEA Grapalat" w:hAnsi="GHEA Grapalat"/>
                <w:lang w:val="en-US"/>
              </w:rPr>
            </w:pPr>
            <w:r>
              <w:rPr>
                <w:rFonts w:ascii="GHEA Grapalat" w:hAnsi="GHEA Grapalat"/>
                <w:lang w:val="en-US"/>
              </w:rPr>
              <w:t>____________________________</w:t>
            </w:r>
          </w:p>
          <w:p w14:paraId="6ADCF9DD" w14:textId="77777777" w:rsidR="003B2F27" w:rsidRPr="00E40AC8" w:rsidRDefault="003B2F27" w:rsidP="004B566C">
            <w:pPr>
              <w:widowControl w:val="0"/>
              <w:ind w:right="-650" w:hanging="450"/>
              <w:jc w:val="center"/>
              <w:rPr>
                <w:rFonts w:ascii="GHEA Grapalat" w:hAnsi="GHEA Grapalat"/>
                <w:vertAlign w:val="superscript"/>
              </w:rPr>
            </w:pPr>
            <w:r w:rsidRPr="00E40AC8">
              <w:rPr>
                <w:rFonts w:ascii="GHEA Grapalat" w:hAnsi="GHEA Grapalat"/>
                <w:vertAlign w:val="superscript"/>
              </w:rPr>
              <w:t>/подпись/</w:t>
            </w:r>
          </w:p>
          <w:p w14:paraId="3A6A9669" w14:textId="77777777" w:rsidR="003B2F27" w:rsidRDefault="003B2F27" w:rsidP="004B566C">
            <w:pPr>
              <w:widowControl w:val="0"/>
              <w:ind w:right="-650" w:hanging="450"/>
              <w:jc w:val="center"/>
              <w:rPr>
                <w:rFonts w:ascii="GHEA Grapalat" w:hAnsi="GHEA Grapalat"/>
                <w:lang w:val="en-US"/>
              </w:rPr>
            </w:pPr>
          </w:p>
          <w:p w14:paraId="26190F31" w14:textId="77777777" w:rsidR="003B2F27" w:rsidRPr="00E40AC8" w:rsidRDefault="003B2F27" w:rsidP="004B566C">
            <w:pPr>
              <w:widowControl w:val="0"/>
              <w:ind w:right="-650" w:hanging="450"/>
              <w:jc w:val="center"/>
              <w:rPr>
                <w:rFonts w:ascii="GHEA Grapalat" w:hAnsi="GHEA Grapalat"/>
                <w:lang w:val="en-US"/>
              </w:rPr>
            </w:pPr>
            <w:r w:rsidRPr="00AD29CE">
              <w:rPr>
                <w:rFonts w:ascii="GHEA Grapalat" w:hAnsi="GHEA Grapalat"/>
              </w:rPr>
              <w:t>М. П.</w:t>
            </w:r>
          </w:p>
        </w:tc>
      </w:tr>
    </w:tbl>
    <w:p w14:paraId="06AFD0BC" w14:textId="77777777" w:rsidR="003B2F27" w:rsidRPr="00AD29CE" w:rsidRDefault="003B2F27" w:rsidP="004B566C">
      <w:pPr>
        <w:widowControl w:val="0"/>
        <w:ind w:right="-650" w:hanging="450"/>
        <w:jc w:val="center"/>
        <w:rPr>
          <w:rFonts w:ascii="GHEA Grapalat" w:hAnsi="GHEA Grapalat"/>
          <w:b/>
        </w:rPr>
      </w:pPr>
    </w:p>
    <w:p w14:paraId="21E7728C" w14:textId="77777777" w:rsidR="003B2F27" w:rsidRPr="00AD29CE" w:rsidRDefault="003B2F27" w:rsidP="004B566C">
      <w:pPr>
        <w:widowControl w:val="0"/>
        <w:ind w:right="-650" w:hanging="450"/>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7222BD1"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rPr>
      </w:pPr>
    </w:p>
    <w:p w14:paraId="04F7CB4B" w14:textId="77777777" w:rsidR="003B2F27" w:rsidRDefault="003B2F27" w:rsidP="004B566C">
      <w:pPr>
        <w:ind w:right="-650" w:hanging="450"/>
        <w:rPr>
          <w:rFonts w:ascii="GHEA Grapalat" w:hAnsi="GHEA Grapalat"/>
        </w:rPr>
      </w:pPr>
    </w:p>
    <w:p w14:paraId="313EB1F9" w14:textId="77777777" w:rsidR="00C06EE9" w:rsidRDefault="00C06EE9" w:rsidP="004B566C">
      <w:pPr>
        <w:widowControl w:val="0"/>
        <w:ind w:right="-650" w:hanging="450"/>
        <w:jc w:val="right"/>
        <w:rPr>
          <w:rFonts w:ascii="GHEA Grapalat" w:hAnsi="GHEA Grapalat"/>
          <w:i/>
        </w:rPr>
      </w:pPr>
    </w:p>
    <w:p w14:paraId="4D3E5A00" w14:textId="77777777" w:rsidR="00C06EE9" w:rsidRDefault="00C06EE9" w:rsidP="004B566C">
      <w:pPr>
        <w:widowControl w:val="0"/>
        <w:ind w:right="-650" w:hanging="450"/>
        <w:jc w:val="right"/>
        <w:rPr>
          <w:rFonts w:ascii="GHEA Grapalat" w:hAnsi="GHEA Grapalat"/>
          <w:i/>
        </w:rPr>
      </w:pPr>
    </w:p>
    <w:p w14:paraId="6C0F82D8" w14:textId="77777777" w:rsidR="00C06EE9" w:rsidRDefault="00C06EE9" w:rsidP="004B566C">
      <w:pPr>
        <w:widowControl w:val="0"/>
        <w:ind w:right="-650" w:hanging="450"/>
        <w:jc w:val="right"/>
        <w:rPr>
          <w:rFonts w:ascii="GHEA Grapalat" w:hAnsi="GHEA Grapalat"/>
          <w:i/>
        </w:rPr>
      </w:pPr>
    </w:p>
    <w:p w14:paraId="2A1B984C" w14:textId="77777777" w:rsidR="00C06EE9" w:rsidRDefault="00C06EE9" w:rsidP="00A314A9">
      <w:pPr>
        <w:widowControl w:val="0"/>
        <w:ind w:right="-650"/>
        <w:rPr>
          <w:rFonts w:ascii="GHEA Grapalat" w:hAnsi="GHEA Grapalat"/>
          <w:i/>
        </w:rPr>
      </w:pPr>
    </w:p>
    <w:p w14:paraId="7FAE70F3" w14:textId="77777777" w:rsidR="0069404F" w:rsidRDefault="003B2F27" w:rsidP="004B566C">
      <w:pPr>
        <w:widowControl w:val="0"/>
        <w:ind w:right="-650" w:hanging="450"/>
        <w:jc w:val="right"/>
        <w:rPr>
          <w:rFonts w:ascii="GHEA Grapalat" w:hAnsi="GHEA Grapalat"/>
          <w:i/>
        </w:rPr>
      </w:pPr>
      <w:r w:rsidRPr="00AD29CE">
        <w:rPr>
          <w:rFonts w:ascii="GHEA Grapalat" w:hAnsi="GHEA Grapalat"/>
          <w:i/>
        </w:rPr>
        <w:t>Приложение № 1</w:t>
      </w:r>
    </w:p>
    <w:p w14:paraId="62301635" w14:textId="77777777" w:rsidR="003B2F27" w:rsidRPr="00AD29CE" w:rsidRDefault="003B2F27" w:rsidP="004B566C">
      <w:pPr>
        <w:widowControl w:val="0"/>
        <w:ind w:right="-650" w:hanging="45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9D0D9E0" w14:textId="77777777" w:rsidR="003B2F27" w:rsidRDefault="003B2F27" w:rsidP="004B566C">
      <w:pPr>
        <w:widowControl w:val="0"/>
        <w:ind w:right="-650" w:hanging="450"/>
        <w:jc w:val="center"/>
        <w:rPr>
          <w:rFonts w:ascii="GHEA Grapalat" w:hAnsi="GHEA Grapalat"/>
        </w:rPr>
      </w:pPr>
    </w:p>
    <w:p w14:paraId="0C43526D" w14:textId="77777777" w:rsidR="000839D2" w:rsidRPr="00AD29CE" w:rsidRDefault="000839D2" w:rsidP="004B566C">
      <w:pPr>
        <w:widowControl w:val="0"/>
        <w:ind w:right="-650" w:hanging="450"/>
        <w:jc w:val="center"/>
        <w:rPr>
          <w:rFonts w:ascii="GHEA Grapalat" w:hAnsi="GHEA Grapalat"/>
        </w:rPr>
      </w:pPr>
    </w:p>
    <w:p w14:paraId="0DBDD03B" w14:textId="77777777" w:rsidR="003B2F27" w:rsidRPr="00E40AC8" w:rsidRDefault="003B2F27" w:rsidP="004B566C">
      <w:pPr>
        <w:widowControl w:val="0"/>
        <w:ind w:right="-650" w:hanging="45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45EA167D" w14:textId="77777777" w:rsidR="003B2F27" w:rsidRPr="00AD29CE" w:rsidRDefault="003B2F27" w:rsidP="004B566C">
      <w:pPr>
        <w:widowControl w:val="0"/>
        <w:ind w:right="-650" w:hanging="450"/>
        <w:jc w:val="right"/>
        <w:rPr>
          <w:rFonts w:ascii="GHEA Grapalat" w:hAnsi="GHEA Grapalat"/>
        </w:rPr>
      </w:pPr>
      <w:r w:rsidRPr="00AD29CE">
        <w:rPr>
          <w:rFonts w:ascii="GHEA Grapalat" w:hAnsi="GHEA Grapalat"/>
        </w:rPr>
        <w:t>драмов РА</w:t>
      </w:r>
    </w:p>
    <w:tbl>
      <w:tblPr>
        <w:tblW w:w="11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1426"/>
        <w:gridCol w:w="1440"/>
        <w:gridCol w:w="1800"/>
        <w:gridCol w:w="990"/>
        <w:gridCol w:w="1170"/>
        <w:gridCol w:w="900"/>
        <w:gridCol w:w="1608"/>
        <w:gridCol w:w="1335"/>
        <w:gridCol w:w="287"/>
      </w:tblGrid>
      <w:tr w:rsidR="00C66BFF" w:rsidRPr="003C7EF3" w14:paraId="471E4B44" w14:textId="77777777" w:rsidTr="00A314A9">
        <w:trPr>
          <w:gridAfter w:val="1"/>
          <w:wAfter w:w="287" w:type="dxa"/>
          <w:jc w:val="center"/>
        </w:trPr>
        <w:tc>
          <w:tcPr>
            <w:tcW w:w="10782" w:type="dxa"/>
            <w:gridSpan w:val="9"/>
          </w:tcPr>
          <w:p w14:paraId="406D95F2" w14:textId="77777777" w:rsidR="00C66BFF" w:rsidRPr="003C7EF3" w:rsidRDefault="00C66BFF" w:rsidP="00C37518">
            <w:pPr>
              <w:jc w:val="center"/>
              <w:rPr>
                <w:rFonts w:ascii="GHEA Grapalat" w:hAnsi="GHEA Grapalat"/>
                <w:sz w:val="18"/>
              </w:rPr>
            </w:pPr>
            <w:r w:rsidRPr="00E40AC8">
              <w:rPr>
                <w:rFonts w:ascii="GHEA Grapalat" w:hAnsi="GHEA Grapalat"/>
                <w:sz w:val="20"/>
              </w:rPr>
              <w:t>Услуги</w:t>
            </w:r>
          </w:p>
        </w:tc>
      </w:tr>
      <w:tr w:rsidR="00383DEB" w:rsidRPr="003C7EF3" w14:paraId="2FFC65EF" w14:textId="77777777" w:rsidTr="00B9099F">
        <w:trPr>
          <w:gridAfter w:val="1"/>
          <w:wAfter w:w="287" w:type="dxa"/>
          <w:trHeight w:val="448"/>
          <w:jc w:val="center"/>
        </w:trPr>
        <w:tc>
          <w:tcPr>
            <w:tcW w:w="1539" w:type="dxa"/>
            <w:gridSpan w:val="2"/>
            <w:vMerge w:val="restart"/>
            <w:vAlign w:val="center"/>
          </w:tcPr>
          <w:p w14:paraId="703A4E2F"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номер предусмотренного приглашением лота</w:t>
            </w:r>
          </w:p>
        </w:tc>
        <w:tc>
          <w:tcPr>
            <w:tcW w:w="1440" w:type="dxa"/>
            <w:vMerge w:val="restart"/>
            <w:vAlign w:val="center"/>
          </w:tcPr>
          <w:p w14:paraId="07D66327"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промежуточный код, предусмотренный планом закупок по классификации ЕЗК (CPV)</w:t>
            </w:r>
          </w:p>
        </w:tc>
        <w:tc>
          <w:tcPr>
            <w:tcW w:w="1800" w:type="dxa"/>
            <w:vMerge w:val="restart"/>
            <w:vAlign w:val="center"/>
          </w:tcPr>
          <w:p w14:paraId="46A68F3B" w14:textId="2C3D0B25" w:rsidR="00383DEB" w:rsidRPr="00A314A9" w:rsidRDefault="008D5923" w:rsidP="00A314A9">
            <w:pPr>
              <w:jc w:val="center"/>
              <w:rPr>
                <w:rFonts w:ascii="GHEA Grapalat" w:hAnsi="GHEA Grapalat"/>
                <w:sz w:val="14"/>
                <w:szCs w:val="14"/>
              </w:rPr>
            </w:pPr>
            <w:r>
              <w:rPr>
                <w:rFonts w:ascii="GHEA Grapalat" w:hAnsi="GHEA Grapalat"/>
                <w:sz w:val="14"/>
                <w:szCs w:val="14"/>
              </w:rPr>
              <w:t>наименование</w:t>
            </w:r>
          </w:p>
        </w:tc>
        <w:tc>
          <w:tcPr>
            <w:tcW w:w="990" w:type="dxa"/>
            <w:vMerge w:val="restart"/>
            <w:vAlign w:val="center"/>
          </w:tcPr>
          <w:p w14:paraId="7ED1AFE2"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измерения единицу</w:t>
            </w:r>
          </w:p>
        </w:tc>
        <w:tc>
          <w:tcPr>
            <w:tcW w:w="1170" w:type="dxa"/>
            <w:vMerge w:val="restart"/>
            <w:vAlign w:val="center"/>
          </w:tcPr>
          <w:p w14:paraId="4D556F0E"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общая цена/РА драмов,</w:t>
            </w:r>
          </w:p>
        </w:tc>
        <w:tc>
          <w:tcPr>
            <w:tcW w:w="900" w:type="dxa"/>
            <w:vMerge w:val="restart"/>
            <w:vAlign w:val="center"/>
          </w:tcPr>
          <w:p w14:paraId="619252F6"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общее количество</w:t>
            </w:r>
          </w:p>
        </w:tc>
        <w:tc>
          <w:tcPr>
            <w:tcW w:w="2943" w:type="dxa"/>
            <w:gridSpan w:val="2"/>
            <w:vAlign w:val="center"/>
          </w:tcPr>
          <w:p w14:paraId="45859044" w14:textId="77777777" w:rsidR="007131B5" w:rsidRPr="007131B5" w:rsidRDefault="007131B5" w:rsidP="009B572D">
            <w:pPr>
              <w:jc w:val="center"/>
              <w:rPr>
                <w:rFonts w:ascii="GHEA Grapalat" w:hAnsi="GHEA Grapalat"/>
                <w:sz w:val="14"/>
                <w:szCs w:val="14"/>
              </w:rPr>
            </w:pPr>
            <w:r w:rsidRPr="007131B5">
              <w:rPr>
                <w:rFonts w:ascii="GHEA Grapalat" w:hAnsi="GHEA Grapalat"/>
                <w:sz w:val="14"/>
                <w:szCs w:val="14"/>
              </w:rPr>
              <w:t>П</w:t>
            </w:r>
            <w:r w:rsidR="00383DEB" w:rsidRPr="007131B5">
              <w:rPr>
                <w:rFonts w:ascii="GHEA Grapalat" w:hAnsi="GHEA Grapalat"/>
                <w:sz w:val="14"/>
                <w:szCs w:val="14"/>
              </w:rPr>
              <w:t>редоставления</w:t>
            </w:r>
          </w:p>
        </w:tc>
      </w:tr>
      <w:tr w:rsidR="00383DEB" w:rsidRPr="003C7EF3" w14:paraId="000B44C8" w14:textId="77777777" w:rsidTr="00B9099F">
        <w:trPr>
          <w:gridAfter w:val="1"/>
          <w:wAfter w:w="287" w:type="dxa"/>
          <w:trHeight w:val="368"/>
          <w:jc w:val="center"/>
        </w:trPr>
        <w:tc>
          <w:tcPr>
            <w:tcW w:w="1539" w:type="dxa"/>
            <w:gridSpan w:val="2"/>
            <w:vMerge/>
            <w:vAlign w:val="center"/>
          </w:tcPr>
          <w:p w14:paraId="00DF4484" w14:textId="77777777" w:rsidR="00383DEB" w:rsidRPr="007131B5" w:rsidRDefault="00383DEB" w:rsidP="00383DEB">
            <w:pPr>
              <w:jc w:val="center"/>
              <w:rPr>
                <w:rFonts w:ascii="GHEA Grapalat" w:hAnsi="GHEA Grapalat"/>
                <w:sz w:val="14"/>
                <w:szCs w:val="14"/>
              </w:rPr>
            </w:pPr>
          </w:p>
        </w:tc>
        <w:tc>
          <w:tcPr>
            <w:tcW w:w="1440" w:type="dxa"/>
            <w:vMerge/>
            <w:vAlign w:val="center"/>
          </w:tcPr>
          <w:p w14:paraId="10542265" w14:textId="77777777" w:rsidR="00383DEB" w:rsidRPr="007131B5" w:rsidRDefault="00383DEB" w:rsidP="00383DEB">
            <w:pPr>
              <w:jc w:val="center"/>
              <w:rPr>
                <w:rFonts w:ascii="GHEA Grapalat" w:hAnsi="GHEA Grapalat"/>
                <w:sz w:val="14"/>
                <w:szCs w:val="14"/>
              </w:rPr>
            </w:pPr>
          </w:p>
        </w:tc>
        <w:tc>
          <w:tcPr>
            <w:tcW w:w="1800" w:type="dxa"/>
            <w:vMerge/>
            <w:vAlign w:val="center"/>
          </w:tcPr>
          <w:p w14:paraId="06B83724" w14:textId="77777777" w:rsidR="00383DEB" w:rsidRPr="007131B5" w:rsidRDefault="00383DEB" w:rsidP="00383DEB">
            <w:pPr>
              <w:jc w:val="center"/>
              <w:rPr>
                <w:rFonts w:ascii="GHEA Grapalat" w:hAnsi="GHEA Grapalat"/>
                <w:sz w:val="14"/>
                <w:szCs w:val="14"/>
                <w:lang w:val="hy-AM"/>
              </w:rPr>
            </w:pPr>
          </w:p>
        </w:tc>
        <w:tc>
          <w:tcPr>
            <w:tcW w:w="990" w:type="dxa"/>
            <w:vMerge/>
            <w:vAlign w:val="center"/>
          </w:tcPr>
          <w:p w14:paraId="642812C4" w14:textId="77777777" w:rsidR="00383DEB" w:rsidRPr="007131B5" w:rsidRDefault="00383DEB" w:rsidP="00383DEB">
            <w:pPr>
              <w:jc w:val="center"/>
              <w:rPr>
                <w:rFonts w:ascii="GHEA Grapalat" w:hAnsi="GHEA Grapalat"/>
                <w:sz w:val="14"/>
                <w:szCs w:val="14"/>
              </w:rPr>
            </w:pPr>
          </w:p>
        </w:tc>
        <w:tc>
          <w:tcPr>
            <w:tcW w:w="1170" w:type="dxa"/>
            <w:vMerge/>
            <w:vAlign w:val="center"/>
          </w:tcPr>
          <w:p w14:paraId="7064D19D" w14:textId="77777777" w:rsidR="00383DEB" w:rsidRPr="007131B5" w:rsidRDefault="00383DEB" w:rsidP="00383DEB">
            <w:pPr>
              <w:jc w:val="center"/>
              <w:rPr>
                <w:rFonts w:ascii="GHEA Grapalat" w:hAnsi="GHEA Grapalat"/>
                <w:sz w:val="14"/>
                <w:szCs w:val="14"/>
              </w:rPr>
            </w:pPr>
          </w:p>
        </w:tc>
        <w:tc>
          <w:tcPr>
            <w:tcW w:w="900" w:type="dxa"/>
            <w:vMerge/>
            <w:vAlign w:val="center"/>
          </w:tcPr>
          <w:p w14:paraId="66CA6579" w14:textId="77777777" w:rsidR="00383DEB" w:rsidRPr="007131B5" w:rsidRDefault="00383DEB" w:rsidP="00383DEB">
            <w:pPr>
              <w:jc w:val="center"/>
              <w:rPr>
                <w:rFonts w:ascii="GHEA Grapalat" w:hAnsi="GHEA Grapalat"/>
                <w:sz w:val="14"/>
                <w:szCs w:val="14"/>
              </w:rPr>
            </w:pPr>
          </w:p>
        </w:tc>
        <w:tc>
          <w:tcPr>
            <w:tcW w:w="1608" w:type="dxa"/>
            <w:vAlign w:val="center"/>
          </w:tcPr>
          <w:p w14:paraId="7DA3D375"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адрес</w:t>
            </w:r>
          </w:p>
        </w:tc>
        <w:tc>
          <w:tcPr>
            <w:tcW w:w="1335" w:type="dxa"/>
            <w:vAlign w:val="center"/>
          </w:tcPr>
          <w:p w14:paraId="10F41D0D" w14:textId="77777777" w:rsidR="00383DEB" w:rsidRPr="007131B5" w:rsidRDefault="00FF6A3D" w:rsidP="00383DEB">
            <w:pPr>
              <w:jc w:val="center"/>
              <w:rPr>
                <w:rFonts w:ascii="GHEA Grapalat" w:hAnsi="GHEA Grapalat"/>
                <w:sz w:val="14"/>
                <w:szCs w:val="14"/>
              </w:rPr>
            </w:pPr>
            <w:r>
              <w:rPr>
                <w:rFonts w:ascii="GHEA Grapalat" w:hAnsi="GHEA Grapalat"/>
                <w:sz w:val="18"/>
              </w:rPr>
              <w:t>Срок*</w:t>
            </w:r>
          </w:p>
        </w:tc>
      </w:tr>
      <w:tr w:rsidR="008D5923" w:rsidRPr="003C7EF3" w14:paraId="180BF0AC" w14:textId="77777777" w:rsidTr="00B9099F">
        <w:trPr>
          <w:gridAfter w:val="1"/>
          <w:wAfter w:w="287" w:type="dxa"/>
          <w:trHeight w:val="1133"/>
          <w:jc w:val="center"/>
        </w:trPr>
        <w:tc>
          <w:tcPr>
            <w:tcW w:w="1539" w:type="dxa"/>
            <w:gridSpan w:val="2"/>
            <w:vAlign w:val="center"/>
          </w:tcPr>
          <w:p w14:paraId="4B5A63F4" w14:textId="77777777" w:rsidR="008D5923" w:rsidRPr="00112223" w:rsidRDefault="008D5923" w:rsidP="008D5923">
            <w:pPr>
              <w:jc w:val="center"/>
              <w:rPr>
                <w:rFonts w:ascii="GHEA Grapalat" w:hAnsi="GHEA Grapalat"/>
                <w:sz w:val="16"/>
                <w:szCs w:val="16"/>
                <w:lang w:val="hy-AM"/>
              </w:rPr>
            </w:pPr>
            <w:r w:rsidRPr="00112223">
              <w:rPr>
                <w:rFonts w:ascii="GHEA Grapalat" w:hAnsi="GHEA Grapalat"/>
                <w:sz w:val="16"/>
                <w:szCs w:val="16"/>
                <w:lang w:val="hy-AM"/>
              </w:rPr>
              <w:t>1</w:t>
            </w:r>
          </w:p>
        </w:tc>
        <w:tc>
          <w:tcPr>
            <w:tcW w:w="1440" w:type="dxa"/>
            <w:vAlign w:val="center"/>
          </w:tcPr>
          <w:p w14:paraId="65B9636D" w14:textId="6F8B7A31" w:rsidR="008D5923" w:rsidRPr="008D5923" w:rsidRDefault="008D5923" w:rsidP="008D5923">
            <w:pPr>
              <w:jc w:val="center"/>
              <w:rPr>
                <w:rFonts w:ascii="GHEA Grapalat" w:hAnsi="GHEA Grapalat" w:cs="Calibri"/>
                <w:sz w:val="16"/>
                <w:szCs w:val="16"/>
              </w:rPr>
            </w:pPr>
            <w:r w:rsidRPr="00160B23">
              <w:rPr>
                <w:rFonts w:ascii="GHEA Grapalat" w:hAnsi="GHEA Grapalat" w:cs="Calibri"/>
                <w:sz w:val="16"/>
                <w:szCs w:val="16"/>
              </w:rPr>
              <w:t>79211100</w:t>
            </w:r>
            <w:r w:rsidRPr="00160B23">
              <w:rPr>
                <w:rFonts w:ascii="GHEA Grapalat" w:hAnsi="GHEA Grapalat" w:cs="Calibri"/>
                <w:sz w:val="16"/>
                <w:szCs w:val="16"/>
                <w:lang w:val="hy-AM"/>
              </w:rPr>
              <w:t>/</w:t>
            </w:r>
            <w:r>
              <w:rPr>
                <w:rFonts w:ascii="GHEA Grapalat" w:hAnsi="GHEA Grapalat" w:cs="Calibri"/>
                <w:sz w:val="16"/>
                <w:szCs w:val="16"/>
              </w:rPr>
              <w:t>2</w:t>
            </w:r>
          </w:p>
        </w:tc>
        <w:tc>
          <w:tcPr>
            <w:tcW w:w="1800" w:type="dxa"/>
            <w:vAlign w:val="center"/>
          </w:tcPr>
          <w:p w14:paraId="142847A2" w14:textId="3180D1B7" w:rsidR="008D5923" w:rsidRPr="00071B21" w:rsidRDefault="008D5923" w:rsidP="008D5923">
            <w:pPr>
              <w:jc w:val="center"/>
              <w:rPr>
                <w:rFonts w:ascii="GHEA Grapalat" w:hAnsi="GHEA Grapalat" w:cs="Calibri"/>
                <w:sz w:val="16"/>
                <w:szCs w:val="16"/>
              </w:rPr>
            </w:pPr>
            <w:r>
              <w:rPr>
                <w:rFonts w:ascii="GHEA Grapalat" w:hAnsi="GHEA Grapalat" w:cs="Calibri"/>
                <w:sz w:val="16"/>
                <w:szCs w:val="16"/>
              </w:rPr>
              <w:t>бухгалтерские услуги</w:t>
            </w:r>
          </w:p>
        </w:tc>
        <w:tc>
          <w:tcPr>
            <w:tcW w:w="990" w:type="dxa"/>
            <w:vAlign w:val="center"/>
          </w:tcPr>
          <w:p w14:paraId="6850CF11" w14:textId="77777777" w:rsidR="008D5923" w:rsidRPr="00112223" w:rsidRDefault="008D5923" w:rsidP="008D5923">
            <w:pPr>
              <w:jc w:val="center"/>
              <w:rPr>
                <w:rFonts w:ascii="GHEA Grapalat" w:hAnsi="GHEA Grapalat"/>
                <w:sz w:val="16"/>
                <w:szCs w:val="16"/>
                <w:lang w:val="hy-AM"/>
              </w:rPr>
            </w:pPr>
            <w:r w:rsidRPr="00112223">
              <w:rPr>
                <w:rFonts w:ascii="GHEA Grapalat" w:hAnsi="GHEA Grapalat"/>
                <w:sz w:val="16"/>
                <w:szCs w:val="16"/>
                <w:lang w:val="hy-AM"/>
              </w:rPr>
              <w:t>драмов</w:t>
            </w:r>
          </w:p>
        </w:tc>
        <w:tc>
          <w:tcPr>
            <w:tcW w:w="1170" w:type="dxa"/>
            <w:vAlign w:val="center"/>
          </w:tcPr>
          <w:p w14:paraId="3C5C459D" w14:textId="0373E34B" w:rsidR="008D5923" w:rsidRPr="00112223" w:rsidRDefault="008D5923" w:rsidP="008D5923">
            <w:pPr>
              <w:jc w:val="center"/>
              <w:rPr>
                <w:rFonts w:ascii="GHEA Grapalat" w:hAnsi="GHEA Grapalat" w:cs="Calibri"/>
                <w:sz w:val="16"/>
                <w:szCs w:val="16"/>
              </w:rPr>
            </w:pPr>
          </w:p>
        </w:tc>
        <w:tc>
          <w:tcPr>
            <w:tcW w:w="900" w:type="dxa"/>
            <w:vAlign w:val="center"/>
          </w:tcPr>
          <w:p w14:paraId="3AE770AD" w14:textId="77777777" w:rsidR="008D5923" w:rsidRPr="00112223" w:rsidRDefault="008D5923" w:rsidP="008D5923">
            <w:pPr>
              <w:jc w:val="center"/>
              <w:rPr>
                <w:rFonts w:ascii="GHEA Grapalat" w:hAnsi="GHEA Grapalat"/>
                <w:sz w:val="16"/>
                <w:szCs w:val="16"/>
                <w:lang w:val="hy-AM"/>
              </w:rPr>
            </w:pPr>
            <w:r w:rsidRPr="00112223">
              <w:rPr>
                <w:rFonts w:ascii="GHEA Grapalat" w:hAnsi="GHEA Grapalat"/>
                <w:sz w:val="16"/>
                <w:szCs w:val="16"/>
                <w:lang w:val="hy-AM"/>
              </w:rPr>
              <w:t>1</w:t>
            </w:r>
          </w:p>
        </w:tc>
        <w:tc>
          <w:tcPr>
            <w:tcW w:w="1608" w:type="dxa"/>
            <w:vAlign w:val="center"/>
          </w:tcPr>
          <w:p w14:paraId="5BDA721D" w14:textId="3561E760" w:rsidR="008D5923" w:rsidRPr="00112223" w:rsidRDefault="008D5923" w:rsidP="008D5923">
            <w:pPr>
              <w:jc w:val="center"/>
              <w:rPr>
                <w:rFonts w:ascii="GHEA Grapalat" w:hAnsi="GHEA Grapalat"/>
                <w:sz w:val="16"/>
                <w:szCs w:val="16"/>
                <w:lang w:val="hy-AM"/>
              </w:rPr>
            </w:pPr>
            <w:r w:rsidRPr="005F3BA0">
              <w:rPr>
                <w:rFonts w:ascii="GHEA Grapalat" w:hAnsi="GHEA Grapalat"/>
                <w:sz w:val="16"/>
                <w:szCs w:val="16"/>
                <w:lang w:val="hy-AM"/>
              </w:rPr>
              <w:t>РА, г. Ереван, Ул. Бюзанда 1/3</w:t>
            </w:r>
          </w:p>
        </w:tc>
        <w:tc>
          <w:tcPr>
            <w:tcW w:w="1335" w:type="dxa"/>
            <w:vAlign w:val="center"/>
          </w:tcPr>
          <w:p w14:paraId="6B13C342" w14:textId="77777777" w:rsidR="008D5923" w:rsidRPr="00E278C5" w:rsidRDefault="008D5923" w:rsidP="008D5923">
            <w:pPr>
              <w:jc w:val="center"/>
              <w:rPr>
                <w:rFonts w:ascii="GHEA Grapalat" w:hAnsi="GHEA Grapalat"/>
                <w:sz w:val="16"/>
                <w:szCs w:val="16"/>
                <w:lang w:val="hy-AM"/>
              </w:rPr>
            </w:pPr>
            <w:r w:rsidRPr="00E278C5">
              <w:rPr>
                <w:rFonts w:ascii="GHEA Grapalat" w:hAnsi="GHEA Grapalat"/>
                <w:sz w:val="16"/>
                <w:szCs w:val="16"/>
                <w:lang w:val="hy-AM"/>
              </w:rPr>
              <w:t>если финансовые средства планируются, в течение 365 дней со дня вступления в силу соглашения между сторонами</w:t>
            </w:r>
          </w:p>
          <w:p w14:paraId="748471BA" w14:textId="7036B841" w:rsidR="008D5923" w:rsidRPr="00DE7EBA" w:rsidRDefault="008D5923" w:rsidP="008D5923">
            <w:pPr>
              <w:jc w:val="center"/>
              <w:rPr>
                <w:rFonts w:ascii="GHEA Grapalat" w:hAnsi="GHEA Grapalat"/>
                <w:sz w:val="16"/>
                <w:szCs w:val="16"/>
                <w:lang w:val="hy-AM"/>
              </w:rPr>
            </w:pPr>
            <w:r w:rsidRPr="00E278C5">
              <w:rPr>
                <w:rFonts w:ascii="GHEA Grapalat" w:hAnsi="GHEA Grapalat"/>
                <w:sz w:val="16"/>
                <w:szCs w:val="16"/>
                <w:lang w:val="hy-AM"/>
              </w:rPr>
              <w:t>по месяцам: 12 месяцев</w:t>
            </w:r>
          </w:p>
        </w:tc>
      </w:tr>
      <w:tr w:rsidR="008D5923" w:rsidRPr="003C7EF3" w14:paraId="1D1AE02C" w14:textId="77777777" w:rsidTr="000B4FEF">
        <w:trPr>
          <w:gridAfter w:val="1"/>
          <w:wAfter w:w="287" w:type="dxa"/>
          <w:trHeight w:val="1133"/>
          <w:jc w:val="center"/>
        </w:trPr>
        <w:tc>
          <w:tcPr>
            <w:tcW w:w="10782" w:type="dxa"/>
            <w:gridSpan w:val="9"/>
            <w:vAlign w:val="center"/>
          </w:tcPr>
          <w:p w14:paraId="30129F26"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Настоящее Соглашение предусматривает оказание «Исполнителем» «Заказчику» общих бухгалтерских услуг в соответствии с законодательством РА, что, в частности, включает в себя следующее:</w:t>
            </w:r>
          </w:p>
          <w:p w14:paraId="55704B7F"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 Ведение бухгалтерского учета в системе «Армянские программы», включая финансовый, управленческий и налоговый учет, подготовку документов;</w:t>
            </w:r>
          </w:p>
          <w:p w14:paraId="500D270B"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 Сопровождение внедрения системы учета заказчиком, включая участие в системной интеграции и автоматизации;</w:t>
            </w:r>
          </w:p>
          <w:p w14:paraId="239FBE05"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 Составление финансовой отчетности в соответствии с Международными стандартами финансовой отчетности (МСФО);</w:t>
            </w:r>
          </w:p>
          <w:p w14:paraId="4249844F"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 Составление и подача всех годовых, квартальных и ежемесячных налоговых, статистических и других обязательных отчетов в соответствующие государственные органы,</w:t>
            </w:r>
          </w:p>
          <w:p w14:paraId="196590E9"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 Организация банковских переводов,</w:t>
            </w:r>
          </w:p>
          <w:p w14:paraId="6874F5B0"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 Налоговые консультации Клиенту</w:t>
            </w:r>
          </w:p>
          <w:p w14:paraId="6A023FDF"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 xml:space="preserve"> В перечень общих услуг также включены следующие услуги.</w:t>
            </w:r>
          </w:p>
          <w:p w14:paraId="73592D2B"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1) Осуществление контроля за трудовыми отношениями, в частности выполнение следующих функций:</w:t>
            </w:r>
          </w:p>
          <w:p w14:paraId="3F26BEAF"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 Прием, регистрация, учет, увольнение сотрудников в соответствии с решениями, приказами, распоряжениями руководства «Клиента»,</w:t>
            </w:r>
          </w:p>
          <w:p w14:paraId="4C6E2759"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 Подготовка трудовых договоров, приказов.</w:t>
            </w:r>
          </w:p>
          <w:p w14:paraId="38E87120"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 Консультирование по сделкам с физическими лицами, ведению бухгалтерского и налогового учета,</w:t>
            </w:r>
          </w:p>
          <w:p w14:paraId="4848B2C3"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 Осуществление регистрации изменений и расторжения трудовых договоров,</w:t>
            </w:r>
          </w:p>
          <w:p w14:paraId="27FED063"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2) После сдачи отчетности за отчетный год в налоговые органы, передача вышеуказанных документов руководству «Клиента».</w:t>
            </w:r>
          </w:p>
          <w:p w14:paraId="758D2EDE"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3) Передача базы данных и других видов электронных документов, созданных в Армянских программах, администрации по их запросу.</w:t>
            </w:r>
          </w:p>
          <w:p w14:paraId="444BF0BC"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4) Подготовка ведомости учета рабочего времени.</w:t>
            </w:r>
          </w:p>
          <w:p w14:paraId="305F4054"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5) Осуществление расчета заработной платы, отпуска, премиальных выплат по итогам года, доплат.</w:t>
            </w:r>
          </w:p>
          <w:p w14:paraId="51339CCC"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6) Доступ сотрудников к АС</w:t>
            </w:r>
          </w:p>
          <w:p w14:paraId="4413267C"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7) Предъявление расчета суммы к оплате лично по требованию работников.</w:t>
            </w:r>
          </w:p>
          <w:p w14:paraId="2DB83DDD"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8) Учет дела уходящих в отпуск (кто за какой период уходит и сколько у них неиспользованного отпуска), расчет резерва отпусков</w:t>
            </w:r>
          </w:p>
          <w:p w14:paraId="102A0075"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9) Подача заявлений о приеме и увольнении работников, изменении должности и иной регистрации.</w:t>
            </w:r>
          </w:p>
          <w:p w14:paraId="366052AF"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10) Полученные услуги, основные средства, скоропортящиеся товары и прочие недопоступления полученные</w:t>
            </w:r>
          </w:p>
          <w:p w14:paraId="2850D6AC"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11) Выписка счетов и других счетов с использованием системы электронного выставления счетов.</w:t>
            </w:r>
          </w:p>
          <w:p w14:paraId="404848D2"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12) Подготовка платежных поручений в АС и их экспорт в среду клиент-банка.</w:t>
            </w:r>
          </w:p>
          <w:p w14:paraId="301E6CF1"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13) Формирование налоговых обязательств в АС, подготовка платежных инструкций и экспорт в среду банка-клиента.</w:t>
            </w:r>
          </w:p>
          <w:p w14:paraId="1A462C6D"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14) Подготовка платежей за аренду, приобретенные услуги и товары, и других платежных поручений в АС, их экспорт в среду клиент-банка</w:t>
            </w:r>
          </w:p>
          <w:p w14:paraId="11230108"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15) Осуществление расчета налоговых обязательств</w:t>
            </w:r>
          </w:p>
          <w:p w14:paraId="06EB4290"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16) Проверка баланса налоговых обязательств в налоговых органах.</w:t>
            </w:r>
          </w:p>
          <w:p w14:paraId="0A6539B3"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17) Расчет амортизации основных средств, учет основных средств, сравнение с инвентарными описями, списание старых основных средств.</w:t>
            </w:r>
          </w:p>
          <w:p w14:paraId="68634205"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18) Учет сумм, переданных бухгалтерам</w:t>
            </w:r>
          </w:p>
          <w:p w14:paraId="42E8AA49"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19) Составление Отчета о расходовании сметных средств.</w:t>
            </w:r>
          </w:p>
          <w:p w14:paraId="72D97EA5"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lastRenderedPageBreak/>
              <w:t>20) Внесение отчетов о суммах, выданных бухгалтерам в АС.</w:t>
            </w:r>
          </w:p>
          <w:p w14:paraId="1CDC6EC3"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21) осуществление расчетов стоимости командировочных (Суточная и ночная оплата труда)</w:t>
            </w:r>
          </w:p>
          <w:p w14:paraId="4F91FB31"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22) подготовка отчетов о командировках</w:t>
            </w:r>
          </w:p>
          <w:p w14:paraId="2E5E642A"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23) внесение отчетов о командировках в АС</w:t>
            </w:r>
          </w:p>
          <w:p w14:paraId="76355F2B"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24) внесение в АС данных банковских счетов общества (в том числе 4 расчетных счетов),</w:t>
            </w:r>
          </w:p>
          <w:p w14:paraId="7890F27F"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 Подготовка ежедневных банковских платежных поручений,</w:t>
            </w:r>
          </w:p>
          <w:p w14:paraId="6BB3F855"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 Контроль и учет движения денежных средств,</w:t>
            </w:r>
          </w:p>
          <w:p w14:paraId="724ABB01"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 При необходимости получать корреспонденцию, справки и выписки со счетов, контролировать возникновение выплат процентов,</w:t>
            </w:r>
          </w:p>
          <w:p w14:paraId="37F50562"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 Ведение всех локальных бухгалтерских записей с использованием армянского программного обеспечения.</w:t>
            </w:r>
          </w:p>
          <w:p w14:paraId="4DDC495B"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25) Организация кассовых операций «Клиента» и осуществление ответственного контроля, в частности:</w:t>
            </w:r>
          </w:p>
          <w:p w14:paraId="16F71036"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 Составление ежедневных приходно-выходных ордеров и предоставление их кассирам по мере необходимости,</w:t>
            </w:r>
          </w:p>
          <w:p w14:paraId="1F35AD87"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 Осуществление контроля и учета движения денежных средств,</w:t>
            </w:r>
          </w:p>
          <w:p w14:paraId="694ED993"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 Проверка, ведение и окончательное оформление счетов денежных средств, переданных физическим лицам.</w:t>
            </w:r>
          </w:p>
          <w:p w14:paraId="10FDCBD3"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 Проверка кассовых книг.</w:t>
            </w:r>
          </w:p>
          <w:p w14:paraId="738114F2"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26) ввод выписки по карте в АС</w:t>
            </w:r>
          </w:p>
          <w:p w14:paraId="3A0D8A11"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27) Учет и контроль валютных операций</w:t>
            </w:r>
          </w:p>
          <w:p w14:paraId="34767549"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28) Учет и контроль полученных авансов/дебиторской задолженности и кредиторской задолженности/выданных авансов (исполнение обязательств по своевременной оплате)</w:t>
            </w:r>
          </w:p>
          <w:p w14:paraId="3F7E3375"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29) Расчет подоходного налога</w:t>
            </w:r>
          </w:p>
          <w:p w14:paraId="6788E359"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30) Составление отчета статистической службы (в том числе годового)</w:t>
            </w:r>
          </w:p>
          <w:p w14:paraId="0986B0FE"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31) Составление расчета НДС</w:t>
            </w:r>
          </w:p>
          <w:p w14:paraId="0F40A3B8"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32) Осуществление расчета налога на прибыль</w:t>
            </w:r>
          </w:p>
          <w:p w14:paraId="3DD57A19" w14:textId="77777777" w:rsidR="008D5923"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33) Осуществление расчета удержанного подоходного налога с доходов, выплаченных нерезиденту</w:t>
            </w:r>
          </w:p>
          <w:p w14:paraId="41B9EA06"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34) Утверждение финансовой отчетности, представляемой в уполномоченный орган: дивидендов, расчета затрат, тарифов.</w:t>
            </w:r>
          </w:p>
          <w:p w14:paraId="1453B2F6"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35) При необходимости составляет отчеты, представляемые в Уполномоченный орган, об имуществе, принадлежащем Правительству РА: о доходах и расходах, отчет о движении денежных средств, сведения о нематериальных активах, дебет/кредит. отчет о движении долгов</w:t>
            </w:r>
          </w:p>
          <w:p w14:paraId="6A05457B"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36) Подготовка сметы и исполнения для предоставления и утверждения Совету Клиента.</w:t>
            </w:r>
          </w:p>
          <w:p w14:paraId="67476FC6"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37) Отчеты, представляемые органам управления общества.</w:t>
            </w:r>
          </w:p>
          <w:p w14:paraId="3A97F4F1"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 Балансовый отчет, отчет о финансовых результатах, сводные рекомендации по выплате дивидендов, расчет дивидендов, сводный расчет прогноза прибыли на ближайшие 3 года.</w:t>
            </w:r>
          </w:p>
          <w:p w14:paraId="729C9E9C"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38) Подготовка протоколов финансовой отчетности для совета директоров и общего собрания акционеров.</w:t>
            </w:r>
          </w:p>
          <w:p w14:paraId="7D7DB76F"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39) Сопровождение аудиторских процессов, подготовка и предоставление необходимых для аудита данных и любых документов, связанных с бухгалтерским учетом, при необходимости.</w:t>
            </w:r>
          </w:p>
          <w:p w14:paraId="5AF32BC3"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40) Раздельное ведение бухгалтерского и налогового учета</w:t>
            </w:r>
          </w:p>
          <w:p w14:paraId="3DE2BD38"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41) Раздельный учет полученных кредитов и грантов, признание доходов по хозрасчету.</w:t>
            </w:r>
          </w:p>
          <w:p w14:paraId="3E81DDF8"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42) Кодирование платежных поручений по принципам бухгалтерского учета</w:t>
            </w:r>
          </w:p>
          <w:p w14:paraId="172D37A8"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43) Принятие мер по эффективному использованию средств (в какой банк, под какую процентную ставку, в каком размере и на какой срок вложить средства в качестве депозита, чтобы получить максимальный доход)</w:t>
            </w:r>
          </w:p>
          <w:p w14:paraId="3CBCE33A" w14:textId="77777777" w:rsidR="008D5923"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44) Выполнение текущих задач директором, участие в еженедельных совещаниях.</w:t>
            </w:r>
          </w:p>
          <w:p w14:paraId="3565EE94"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45) Текущая работа с юристом (пересмотр договоров, предоставление заключения, консультации по вопросам обслуживания клиентов)</w:t>
            </w:r>
          </w:p>
          <w:p w14:paraId="227E7AAF"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46) Предоставление документов и сведений, обеспечение присутствия, ответы на вопросы, возникающие при проверках, организуемых уполномоченными органами.</w:t>
            </w:r>
          </w:p>
          <w:p w14:paraId="69355A06" w14:textId="77777777" w:rsidR="008D5923"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47) Исполнитель несет ответственность за финансовые последствия, возникшие в результате его бухгалтерского учета.</w:t>
            </w:r>
          </w:p>
          <w:p w14:paraId="4CE2BD96" w14:textId="7488B393" w:rsidR="008D5923" w:rsidRPr="00E12377" w:rsidRDefault="008D5923" w:rsidP="008D5923">
            <w:pPr>
              <w:contextualSpacing/>
              <w:jc w:val="both"/>
              <w:rPr>
                <w:rStyle w:val="ezkurwreuab5ozgtqnkl"/>
                <w:rFonts w:ascii="GHEA Grapalat" w:hAnsi="GHEA Grapalat"/>
                <w:sz w:val="16"/>
                <w:szCs w:val="16"/>
              </w:rPr>
            </w:pPr>
            <w:r w:rsidRPr="00E12377">
              <w:rPr>
                <w:rStyle w:val="ezkurwreuab5ozgtqnkl"/>
                <w:rFonts w:ascii="GHEA Grapalat" w:hAnsi="GHEA Grapalat"/>
                <w:sz w:val="16"/>
                <w:szCs w:val="16"/>
              </w:rPr>
              <w:t>48</w:t>
            </w:r>
            <w:r w:rsidRPr="00E12377">
              <w:rPr>
                <w:rStyle w:val="ezkurwreuab5ozgtqnkl"/>
                <w:rFonts w:ascii="GHEA Grapalat" w:hAnsi="GHEA Grapalat"/>
                <w:sz w:val="16"/>
                <w:szCs w:val="16"/>
              </w:rPr>
              <w:t>)</w:t>
            </w:r>
            <w:r w:rsidR="00E12377" w:rsidRPr="00E12377">
              <w:rPr>
                <w:rStyle w:val="ezkurwreuab5ozgtqnkl"/>
                <w:rFonts w:ascii="GHEA Grapalat" w:hAnsi="GHEA Grapalat"/>
                <w:sz w:val="16"/>
                <w:szCs w:val="16"/>
              </w:rPr>
              <w:t xml:space="preserve"> </w:t>
            </w:r>
            <w:r w:rsidR="00E12377" w:rsidRPr="00E12377">
              <w:rPr>
                <w:rStyle w:val="ezkurwreuab5ozgtqnkl"/>
                <w:rFonts w:ascii="GHEA Grapalat" w:hAnsi="GHEA Grapalat"/>
                <w:sz w:val="16"/>
                <w:szCs w:val="16"/>
              </w:rPr>
              <w:t>Исполнитель должен иметь страхование профессиональной ответственности.</w:t>
            </w:r>
          </w:p>
          <w:p w14:paraId="3ECB78D6" w14:textId="77777777" w:rsidR="008D5923" w:rsidRPr="00672C1D" w:rsidRDefault="008D5923" w:rsidP="008D5923">
            <w:pPr>
              <w:contextualSpacing/>
              <w:jc w:val="both"/>
              <w:rPr>
                <w:rStyle w:val="ezkurwreuab5ozgtqnkl"/>
                <w:rFonts w:ascii="GHEA Grapalat" w:hAnsi="GHEA Grapalat"/>
                <w:sz w:val="16"/>
                <w:szCs w:val="16"/>
              </w:rPr>
            </w:pPr>
          </w:p>
          <w:p w14:paraId="1EE78FB9" w14:textId="77777777" w:rsidR="008D5923" w:rsidRPr="00672C1D" w:rsidRDefault="008D5923" w:rsidP="008D5923">
            <w:pPr>
              <w:contextualSpacing/>
              <w:jc w:val="both"/>
              <w:rPr>
                <w:rStyle w:val="ezkurwreuab5ozgtqnkl"/>
                <w:rFonts w:ascii="GHEA Grapalat" w:hAnsi="GHEA Grapalat"/>
                <w:sz w:val="16"/>
                <w:szCs w:val="16"/>
              </w:rPr>
            </w:pPr>
            <w:r w:rsidRPr="00672C1D">
              <w:rPr>
                <w:rStyle w:val="ezkurwreuab5ozgtqnkl"/>
                <w:rFonts w:ascii="GHEA Grapalat" w:hAnsi="GHEA Grapalat"/>
                <w:sz w:val="16"/>
                <w:szCs w:val="16"/>
              </w:rPr>
              <w:t>Вышеуказанные услуги должны предоставляться 5 дней в неделю в период с 09:00 до 18:00, в это время в офисе Клиента, РА, г. Обеспечение присутствия 2-3 лиц, участвующих в оказании услуг по адресу Бюзанд 1/3, г.Ереван, кроме того, Подрядчик должен иметь в своем штате хотя бы одного сотрудника, который должен быть квалифицированным бухгалтером и иметь сертификат Министерства финансов Республика Армения.</w:t>
            </w:r>
          </w:p>
          <w:p w14:paraId="6F11E8BF" w14:textId="348167DA" w:rsidR="008D5923" w:rsidRPr="00E278C5" w:rsidRDefault="008D5923" w:rsidP="008D5923">
            <w:pPr>
              <w:rPr>
                <w:rFonts w:ascii="GHEA Grapalat" w:hAnsi="GHEA Grapalat"/>
                <w:sz w:val="16"/>
                <w:szCs w:val="16"/>
                <w:lang w:val="hy-AM"/>
              </w:rPr>
            </w:pPr>
            <w:r w:rsidRPr="00672C1D">
              <w:rPr>
                <w:rStyle w:val="ezkurwreuab5ozgtqnkl"/>
                <w:rFonts w:ascii="GHEA Grapalat" w:hAnsi="GHEA Grapalat"/>
                <w:sz w:val="16"/>
                <w:szCs w:val="16"/>
              </w:rPr>
              <w:t>Письменные согласия и копии паспортов задействованного лица в офисе Заказчика предоставляются Заказчику на следующий рабочий день после подписания Договора.</w:t>
            </w:r>
          </w:p>
        </w:tc>
      </w:tr>
      <w:tr w:rsidR="008D5923" w:rsidRPr="00C53C4C" w14:paraId="760C55CF" w14:textId="77777777" w:rsidTr="00A314A9">
        <w:trPr>
          <w:gridBefore w:val="1"/>
          <w:wBefore w:w="113" w:type="dxa"/>
          <w:trHeight w:val="789"/>
          <w:jc w:val="center"/>
        </w:trPr>
        <w:tc>
          <w:tcPr>
            <w:tcW w:w="10956" w:type="dxa"/>
            <w:gridSpan w:val="9"/>
            <w:tcBorders>
              <w:left w:val="nil"/>
              <w:right w:val="nil"/>
            </w:tcBorders>
            <w:vAlign w:val="center"/>
          </w:tcPr>
          <w:p w14:paraId="654F8FB7" w14:textId="77777777" w:rsidR="008D5923" w:rsidRPr="0096786D" w:rsidRDefault="008D5923" w:rsidP="008D5923">
            <w:pPr>
              <w:jc w:val="both"/>
              <w:rPr>
                <w:rFonts w:ascii="GHEA Grapalat" w:hAnsi="GHEA Grapalat" w:cs="Sylfaen"/>
                <w:sz w:val="16"/>
                <w:szCs w:val="16"/>
                <w:lang w:val="pt-BR"/>
              </w:rPr>
            </w:pPr>
            <w:r w:rsidRPr="0096786D">
              <w:rPr>
                <w:rFonts w:ascii="GHEA Grapalat" w:hAnsi="GHEA Grapalat"/>
                <w:sz w:val="16"/>
                <w:szCs w:val="16"/>
                <w:lang w:val="pt-BR"/>
              </w:rPr>
              <w:lastRenderedPageBreak/>
              <w:t xml:space="preserve">* </w:t>
            </w:r>
            <w:r w:rsidRPr="0096786D">
              <w:rPr>
                <w:rFonts w:ascii="GHEA Grapalat" w:hAnsi="GHEA Grapalat" w:cs="Sylfaen"/>
                <w:sz w:val="16"/>
                <w:szCs w:val="16"/>
                <w:lang w:val="pt-BR"/>
              </w:rPr>
              <w:t xml:space="preserve">Если договор заключается РА "о Закупках" статьи 15 закона 6-й части на основе, то в графе исчисление срока </w:t>
            </w:r>
          </w:p>
          <w:p w14:paraId="38494ED3" w14:textId="77777777" w:rsidR="008D5923" w:rsidRPr="0096786D" w:rsidRDefault="008D5923" w:rsidP="008D5923">
            <w:pPr>
              <w:jc w:val="both"/>
              <w:rPr>
                <w:rFonts w:ascii="GHEA Grapalat" w:hAnsi="GHEA Grapalat"/>
                <w:sz w:val="16"/>
                <w:szCs w:val="16"/>
                <w:lang w:val="pt-BR"/>
              </w:rPr>
            </w:pPr>
            <w:r w:rsidRPr="0096786D">
              <w:rPr>
                <w:rFonts w:ascii="GHEA Grapalat" w:hAnsi="GHEA Grapalat" w:cs="Sylfaen"/>
                <w:sz w:val="16"/>
                <w:szCs w:val="16"/>
                <w:lang w:val="pt-BR"/>
              </w:rPr>
              <w:t>осуществляется финансовых средств нет, и армения в случае между сторонами заключаемого соглашения со дня вступления в силу:</w:t>
            </w:r>
          </w:p>
          <w:p w14:paraId="6F61CB58" w14:textId="77777777" w:rsidR="008D5923" w:rsidRPr="005E7048" w:rsidRDefault="008D5923" w:rsidP="008D5923">
            <w:pPr>
              <w:pStyle w:val="ListParagraph"/>
              <w:ind w:left="0"/>
              <w:jc w:val="both"/>
              <w:rPr>
                <w:rFonts w:ascii="GHEA Grapalat" w:hAnsi="GHEA Grapalat"/>
                <w:i/>
                <w:sz w:val="10"/>
                <w:szCs w:val="10"/>
                <w:lang w:val="pt-BR"/>
              </w:rPr>
            </w:pPr>
          </w:p>
          <w:p w14:paraId="15C2CEE1" w14:textId="750DC40C" w:rsidR="008D5923" w:rsidRPr="008D5923" w:rsidRDefault="008D5923" w:rsidP="008D5923">
            <w:pPr>
              <w:jc w:val="both"/>
              <w:rPr>
                <w:rFonts w:ascii="GHEA Grapalat" w:hAnsi="GHEA Grapalat" w:cs="Sylfaen"/>
                <w:sz w:val="16"/>
                <w:szCs w:val="16"/>
              </w:rPr>
            </w:pPr>
            <w:r>
              <w:rPr>
                <w:rFonts w:ascii="GHEA Grapalat" w:hAnsi="GHEA Grapalat" w:cs="Sylfaen"/>
                <w:sz w:val="16"/>
                <w:szCs w:val="16"/>
              </w:rPr>
              <w:t>Примечание</w:t>
            </w:r>
          </w:p>
          <w:p w14:paraId="6D875465" w14:textId="77777777" w:rsidR="008D5923" w:rsidRPr="00672C1D" w:rsidRDefault="008D5923" w:rsidP="008D5923">
            <w:pPr>
              <w:jc w:val="both"/>
              <w:rPr>
                <w:rFonts w:ascii="GHEA Grapalat" w:hAnsi="GHEA Grapalat" w:cs="Sylfaen"/>
                <w:sz w:val="16"/>
                <w:szCs w:val="16"/>
                <w:lang w:val="pt-BR"/>
              </w:rPr>
            </w:pPr>
            <w:r w:rsidRPr="00672C1D">
              <w:rPr>
                <w:rFonts w:ascii="GHEA Grapalat" w:hAnsi="GHEA Grapalat" w:cs="Sylfaen"/>
                <w:sz w:val="16"/>
                <w:szCs w:val="16"/>
                <w:lang w:val="pt-BR"/>
              </w:rPr>
              <w:t>Ориентировочные размерные данные:</w:t>
            </w:r>
          </w:p>
          <w:p w14:paraId="7BBD8B8B" w14:textId="77777777" w:rsidR="008D5923" w:rsidRPr="00672C1D" w:rsidRDefault="008D5923" w:rsidP="008D5923">
            <w:pPr>
              <w:jc w:val="both"/>
              <w:rPr>
                <w:rFonts w:ascii="GHEA Grapalat" w:hAnsi="GHEA Grapalat" w:cs="Sylfaen"/>
                <w:sz w:val="16"/>
                <w:szCs w:val="16"/>
                <w:lang w:val="pt-BR"/>
              </w:rPr>
            </w:pPr>
            <w:r w:rsidRPr="00672C1D">
              <w:rPr>
                <w:rFonts w:ascii="GHEA Grapalat" w:hAnsi="GHEA Grapalat" w:cs="Sylfaen"/>
                <w:sz w:val="16"/>
                <w:szCs w:val="16"/>
                <w:lang w:val="pt-BR"/>
              </w:rPr>
              <w:t>1. Количество сотрудников: 25-35 человек.</w:t>
            </w:r>
          </w:p>
          <w:p w14:paraId="319F4038" w14:textId="77777777" w:rsidR="008D5923" w:rsidRPr="00672C1D" w:rsidRDefault="008D5923" w:rsidP="008D5923">
            <w:pPr>
              <w:jc w:val="both"/>
              <w:rPr>
                <w:rFonts w:ascii="GHEA Grapalat" w:hAnsi="GHEA Grapalat" w:cs="Sylfaen"/>
                <w:sz w:val="16"/>
                <w:szCs w:val="16"/>
                <w:lang w:val="pt-BR"/>
              </w:rPr>
            </w:pPr>
            <w:r w:rsidRPr="00672C1D">
              <w:rPr>
                <w:rFonts w:ascii="GHEA Grapalat" w:hAnsi="GHEA Grapalat" w:cs="Sylfaen"/>
                <w:sz w:val="16"/>
                <w:szCs w:val="16"/>
                <w:lang w:val="pt-BR"/>
              </w:rPr>
              <w:t>2. Годовой фонд заработной платы: примерно 110 000 000 драмов (включая налоги)</w:t>
            </w:r>
          </w:p>
          <w:p w14:paraId="456F6D66" w14:textId="77777777" w:rsidR="008D5923" w:rsidRPr="00672C1D" w:rsidRDefault="008D5923" w:rsidP="008D5923">
            <w:pPr>
              <w:jc w:val="both"/>
              <w:rPr>
                <w:rFonts w:ascii="GHEA Grapalat" w:hAnsi="GHEA Grapalat" w:cs="Sylfaen"/>
                <w:sz w:val="16"/>
                <w:szCs w:val="16"/>
                <w:lang w:val="pt-BR"/>
              </w:rPr>
            </w:pPr>
            <w:r w:rsidRPr="00672C1D">
              <w:rPr>
                <w:rFonts w:ascii="GHEA Grapalat" w:hAnsi="GHEA Grapalat" w:cs="Sylfaen"/>
                <w:sz w:val="16"/>
                <w:szCs w:val="16"/>
                <w:lang w:val="pt-BR"/>
              </w:rPr>
              <w:t>3. Годовой оборот: около 400 000 000 драмов (без НДС)</w:t>
            </w:r>
          </w:p>
          <w:p w14:paraId="5EC4BFB7" w14:textId="77777777" w:rsidR="008D5923" w:rsidRPr="00672C1D" w:rsidRDefault="008D5923" w:rsidP="008D5923">
            <w:pPr>
              <w:jc w:val="both"/>
              <w:rPr>
                <w:rFonts w:ascii="GHEA Grapalat" w:hAnsi="GHEA Grapalat" w:cs="Sylfaen"/>
                <w:sz w:val="16"/>
                <w:szCs w:val="16"/>
                <w:lang w:val="pt-BR"/>
              </w:rPr>
            </w:pPr>
            <w:r w:rsidRPr="00672C1D">
              <w:rPr>
                <w:rFonts w:ascii="GHEA Grapalat" w:hAnsi="GHEA Grapalat" w:cs="Sylfaen"/>
                <w:sz w:val="16"/>
                <w:szCs w:val="16"/>
                <w:lang w:val="pt-BR"/>
              </w:rPr>
              <w:t>4. Балансовая стоимость активов: около 850 000 000 драмов РА.</w:t>
            </w:r>
          </w:p>
          <w:p w14:paraId="3CFBAB45" w14:textId="77777777" w:rsidR="008D5923" w:rsidRPr="00672C1D" w:rsidRDefault="008D5923" w:rsidP="008D5923">
            <w:pPr>
              <w:jc w:val="both"/>
              <w:rPr>
                <w:rFonts w:ascii="GHEA Grapalat" w:hAnsi="GHEA Grapalat" w:cs="Sylfaen"/>
                <w:sz w:val="16"/>
                <w:szCs w:val="16"/>
                <w:lang w:val="pt-BR"/>
              </w:rPr>
            </w:pPr>
            <w:r w:rsidRPr="00672C1D">
              <w:rPr>
                <w:rFonts w:ascii="GHEA Grapalat" w:hAnsi="GHEA Grapalat" w:cs="Sylfaen"/>
                <w:sz w:val="16"/>
                <w:szCs w:val="16"/>
                <w:lang w:val="pt-BR"/>
              </w:rPr>
              <w:t>5. Количество основных средств: около 3500 единиц.</w:t>
            </w:r>
          </w:p>
          <w:p w14:paraId="285C3FE7" w14:textId="77777777" w:rsidR="008D5923" w:rsidRPr="0096786D" w:rsidRDefault="008D5923" w:rsidP="008D5923">
            <w:pPr>
              <w:jc w:val="center"/>
              <w:rPr>
                <w:rFonts w:ascii="GHEA Grapalat" w:hAnsi="GHEA Grapalat"/>
                <w:sz w:val="16"/>
                <w:szCs w:val="16"/>
                <w:lang w:val="pt-BR"/>
              </w:rPr>
            </w:pPr>
          </w:p>
        </w:tc>
      </w:tr>
    </w:tbl>
    <w:p w14:paraId="579D03D0" w14:textId="77777777" w:rsidR="00C66BFF" w:rsidRPr="00C66BFF" w:rsidRDefault="00C66BFF" w:rsidP="004B566C">
      <w:pPr>
        <w:widowControl w:val="0"/>
        <w:ind w:right="-650" w:hanging="450"/>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52296E8" w14:textId="77777777" w:rsidTr="005B7138">
        <w:trPr>
          <w:jc w:val="center"/>
        </w:trPr>
        <w:tc>
          <w:tcPr>
            <w:tcW w:w="4536" w:type="dxa"/>
          </w:tcPr>
          <w:p w14:paraId="3DA81B5A" w14:textId="77777777" w:rsidR="003B2F27" w:rsidRDefault="003B2F27" w:rsidP="004B566C">
            <w:pPr>
              <w:widowControl w:val="0"/>
              <w:ind w:right="-650" w:hanging="450"/>
              <w:jc w:val="center"/>
              <w:rPr>
                <w:rFonts w:ascii="GHEA Grapalat" w:hAnsi="GHEA Grapalat"/>
                <w:b/>
              </w:rPr>
            </w:pPr>
            <w:r w:rsidRPr="00AD29CE">
              <w:rPr>
                <w:rFonts w:ascii="GHEA Grapalat" w:hAnsi="GHEA Grapalat"/>
                <w:b/>
              </w:rPr>
              <w:t>ЗАКАЗЧИК</w:t>
            </w:r>
          </w:p>
          <w:p w14:paraId="07CA1A48" w14:textId="2C2706A2" w:rsidR="003B2F27" w:rsidRPr="00E40AC8" w:rsidRDefault="003B2F27" w:rsidP="004B566C">
            <w:pPr>
              <w:widowControl w:val="0"/>
              <w:ind w:right="-650" w:hanging="450"/>
              <w:jc w:val="center"/>
              <w:rPr>
                <w:rFonts w:ascii="GHEA Grapalat" w:hAnsi="GHEA Grapalat"/>
                <w:lang w:val="en-US"/>
              </w:rPr>
            </w:pPr>
            <w:r>
              <w:rPr>
                <w:rFonts w:ascii="GHEA Grapalat" w:hAnsi="GHEA Grapalat"/>
                <w:lang w:val="en-US"/>
              </w:rPr>
              <w:t>__________________________</w:t>
            </w:r>
          </w:p>
          <w:p w14:paraId="6F5EDED8" w14:textId="77777777" w:rsidR="003B2F27" w:rsidRPr="00E40AC8" w:rsidRDefault="003B2F27" w:rsidP="004B566C">
            <w:pPr>
              <w:widowControl w:val="0"/>
              <w:ind w:right="-650" w:hanging="450"/>
              <w:jc w:val="center"/>
              <w:rPr>
                <w:rFonts w:ascii="GHEA Grapalat" w:hAnsi="GHEA Grapalat"/>
                <w:vertAlign w:val="superscript"/>
              </w:rPr>
            </w:pPr>
            <w:r w:rsidRPr="00E40AC8">
              <w:rPr>
                <w:rFonts w:ascii="GHEA Grapalat" w:hAnsi="GHEA Grapalat"/>
                <w:vertAlign w:val="superscript"/>
              </w:rPr>
              <w:t>/подпись/</w:t>
            </w:r>
          </w:p>
          <w:p w14:paraId="2598087F" w14:textId="77777777" w:rsidR="003B2F27" w:rsidRPr="00AD29CE" w:rsidRDefault="003B2F27" w:rsidP="004B566C">
            <w:pPr>
              <w:widowControl w:val="0"/>
              <w:ind w:right="-650" w:hanging="450"/>
              <w:jc w:val="center"/>
              <w:rPr>
                <w:rFonts w:ascii="GHEA Grapalat" w:hAnsi="GHEA Grapalat"/>
              </w:rPr>
            </w:pPr>
            <w:r w:rsidRPr="00AD29CE">
              <w:rPr>
                <w:rFonts w:ascii="GHEA Grapalat" w:hAnsi="GHEA Grapalat"/>
              </w:rPr>
              <w:t>М. П.</w:t>
            </w:r>
          </w:p>
        </w:tc>
        <w:tc>
          <w:tcPr>
            <w:tcW w:w="760" w:type="dxa"/>
          </w:tcPr>
          <w:p w14:paraId="548AA5B6" w14:textId="77777777" w:rsidR="003B2F27" w:rsidRPr="00AD29CE" w:rsidRDefault="003B2F27" w:rsidP="004B566C">
            <w:pPr>
              <w:widowControl w:val="0"/>
              <w:ind w:right="-650" w:hanging="450"/>
              <w:jc w:val="center"/>
              <w:rPr>
                <w:rFonts w:ascii="GHEA Grapalat" w:hAnsi="GHEA Grapalat"/>
              </w:rPr>
            </w:pPr>
          </w:p>
        </w:tc>
        <w:tc>
          <w:tcPr>
            <w:tcW w:w="4343" w:type="dxa"/>
          </w:tcPr>
          <w:p w14:paraId="66040C15" w14:textId="77777777" w:rsidR="003B2F27" w:rsidRDefault="003B2F27" w:rsidP="004B566C">
            <w:pPr>
              <w:widowControl w:val="0"/>
              <w:ind w:right="-650" w:hanging="450"/>
              <w:jc w:val="center"/>
              <w:rPr>
                <w:rFonts w:ascii="GHEA Grapalat" w:hAnsi="GHEA Grapalat"/>
                <w:b/>
              </w:rPr>
            </w:pPr>
            <w:r w:rsidRPr="00AD29CE">
              <w:rPr>
                <w:rFonts w:ascii="GHEA Grapalat" w:hAnsi="GHEA Grapalat"/>
                <w:b/>
              </w:rPr>
              <w:t>ИСПОЛНИТЕЛЬ</w:t>
            </w:r>
          </w:p>
          <w:p w14:paraId="5F74DB58" w14:textId="77777777" w:rsidR="003B2F27" w:rsidRPr="00E40AC8" w:rsidRDefault="003B2F27" w:rsidP="004B566C">
            <w:pPr>
              <w:widowControl w:val="0"/>
              <w:ind w:right="-650" w:hanging="450"/>
              <w:jc w:val="center"/>
              <w:rPr>
                <w:rFonts w:ascii="GHEA Grapalat" w:hAnsi="GHEA Grapalat"/>
                <w:lang w:val="en-US"/>
              </w:rPr>
            </w:pPr>
            <w:r>
              <w:rPr>
                <w:rFonts w:ascii="GHEA Grapalat" w:hAnsi="GHEA Grapalat"/>
                <w:lang w:val="en-US"/>
              </w:rPr>
              <w:t>__________________________</w:t>
            </w:r>
          </w:p>
          <w:p w14:paraId="210F9B35" w14:textId="77777777" w:rsidR="003B2F27" w:rsidRPr="00E40AC8" w:rsidRDefault="003B2F27" w:rsidP="004B566C">
            <w:pPr>
              <w:widowControl w:val="0"/>
              <w:ind w:right="-650" w:hanging="450"/>
              <w:jc w:val="center"/>
              <w:rPr>
                <w:rFonts w:ascii="GHEA Grapalat" w:hAnsi="GHEA Grapalat"/>
                <w:vertAlign w:val="superscript"/>
              </w:rPr>
            </w:pPr>
            <w:r w:rsidRPr="00E40AC8">
              <w:rPr>
                <w:rFonts w:ascii="GHEA Grapalat" w:hAnsi="GHEA Grapalat"/>
                <w:vertAlign w:val="superscript"/>
              </w:rPr>
              <w:t>/подпись/</w:t>
            </w:r>
          </w:p>
          <w:p w14:paraId="6EC20ABB" w14:textId="77777777" w:rsidR="003B2F27" w:rsidRPr="00AD29CE" w:rsidRDefault="003B2F27" w:rsidP="004B566C">
            <w:pPr>
              <w:widowControl w:val="0"/>
              <w:ind w:right="-650" w:hanging="450"/>
              <w:jc w:val="center"/>
              <w:rPr>
                <w:rFonts w:ascii="GHEA Grapalat" w:hAnsi="GHEA Grapalat"/>
              </w:rPr>
            </w:pPr>
            <w:r w:rsidRPr="00AD29CE">
              <w:rPr>
                <w:rFonts w:ascii="GHEA Grapalat" w:hAnsi="GHEA Grapalat"/>
              </w:rPr>
              <w:t>М. П.</w:t>
            </w:r>
          </w:p>
        </w:tc>
      </w:tr>
    </w:tbl>
    <w:p w14:paraId="3B03F635" w14:textId="77777777" w:rsidR="003B2F27" w:rsidRPr="00C66BFF" w:rsidRDefault="003B2F27" w:rsidP="006A12DF">
      <w:pPr>
        <w:widowControl w:val="0"/>
        <w:ind w:right="-650"/>
        <w:rPr>
          <w:rFonts w:ascii="GHEA Grapalat" w:hAnsi="GHEA Grapalat"/>
          <w:lang w:val="hy-AM"/>
        </w:rPr>
      </w:pPr>
    </w:p>
    <w:p w14:paraId="53C5378A" w14:textId="7BA4EC03" w:rsidR="003B2F27" w:rsidRPr="00AD29CE" w:rsidRDefault="003B2F27" w:rsidP="004B566C">
      <w:pPr>
        <w:widowControl w:val="0"/>
        <w:ind w:right="-650" w:hanging="450"/>
        <w:jc w:val="right"/>
        <w:rPr>
          <w:rFonts w:ascii="GHEA Grapalat" w:hAnsi="GHEA Grapalat"/>
          <w:i/>
        </w:rPr>
      </w:pPr>
      <w:r w:rsidRPr="00AD29CE">
        <w:rPr>
          <w:rFonts w:ascii="GHEA Grapalat" w:hAnsi="GHEA Grapalat"/>
          <w:i/>
        </w:rPr>
        <w:t>Приложение № 2</w:t>
      </w:r>
    </w:p>
    <w:p w14:paraId="4FF0799B" w14:textId="77777777" w:rsidR="003B2F27" w:rsidRPr="00AD29CE" w:rsidRDefault="003B2F27" w:rsidP="004B566C">
      <w:pPr>
        <w:widowControl w:val="0"/>
        <w:ind w:right="-650" w:hanging="45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7760C4B" w14:textId="77777777" w:rsidR="003B2F27" w:rsidRDefault="003B2F27" w:rsidP="004B566C">
      <w:pPr>
        <w:widowControl w:val="0"/>
        <w:tabs>
          <w:tab w:val="left" w:pos="9540"/>
        </w:tabs>
        <w:ind w:right="-650" w:hanging="450"/>
        <w:jc w:val="center"/>
        <w:rPr>
          <w:rFonts w:ascii="GHEA Grapalat" w:hAnsi="GHEA Grapalat"/>
        </w:rPr>
      </w:pPr>
    </w:p>
    <w:p w14:paraId="66C2830B" w14:textId="77777777" w:rsidR="00180E47" w:rsidRDefault="00180E47" w:rsidP="004B566C">
      <w:pPr>
        <w:widowControl w:val="0"/>
        <w:tabs>
          <w:tab w:val="left" w:pos="9540"/>
        </w:tabs>
        <w:ind w:right="-650" w:hanging="450"/>
        <w:jc w:val="center"/>
        <w:rPr>
          <w:rFonts w:ascii="GHEA Grapalat" w:hAnsi="GHEA Grapalat"/>
        </w:rPr>
      </w:pPr>
    </w:p>
    <w:p w14:paraId="4F2A291E" w14:textId="77777777" w:rsidR="00180E47" w:rsidRPr="00AD29CE" w:rsidRDefault="00180E47" w:rsidP="004B566C">
      <w:pPr>
        <w:widowControl w:val="0"/>
        <w:tabs>
          <w:tab w:val="left" w:pos="9540"/>
        </w:tabs>
        <w:ind w:right="-650" w:hanging="450"/>
        <w:jc w:val="center"/>
        <w:rPr>
          <w:rFonts w:ascii="GHEA Grapalat" w:hAnsi="GHEA Grapalat"/>
        </w:rPr>
      </w:pPr>
    </w:p>
    <w:p w14:paraId="1F7841DC" w14:textId="77777777" w:rsidR="003B2F27" w:rsidRPr="00CA2754" w:rsidRDefault="003B2F27" w:rsidP="004B566C">
      <w:pPr>
        <w:widowControl w:val="0"/>
        <w:ind w:right="-650" w:hanging="45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8"/>
        <w:t>*</w:t>
      </w:r>
    </w:p>
    <w:p w14:paraId="63836638" w14:textId="77777777" w:rsidR="003B2F27" w:rsidRPr="00AD29CE" w:rsidRDefault="003B2F27" w:rsidP="004B566C">
      <w:pPr>
        <w:widowControl w:val="0"/>
        <w:ind w:right="-650" w:hanging="450"/>
        <w:jc w:val="right"/>
        <w:rPr>
          <w:rFonts w:ascii="GHEA Grapalat" w:hAnsi="GHEA Grapalat"/>
        </w:rPr>
      </w:pPr>
      <w:r w:rsidRPr="00AD29CE">
        <w:rPr>
          <w:rFonts w:ascii="GHEA Grapalat" w:hAnsi="GHEA Grapalat"/>
        </w:rPr>
        <w:t>драмов РА</w:t>
      </w: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119"/>
        <w:gridCol w:w="1876"/>
        <w:gridCol w:w="721"/>
        <w:gridCol w:w="721"/>
        <w:gridCol w:w="734"/>
        <w:gridCol w:w="745"/>
        <w:gridCol w:w="721"/>
        <w:gridCol w:w="721"/>
        <w:gridCol w:w="1397"/>
      </w:tblGrid>
      <w:tr w:rsidR="003B2F27" w:rsidRPr="00F412AC" w14:paraId="57EE5371" w14:textId="77777777" w:rsidTr="00071B21">
        <w:trPr>
          <w:trHeight w:val="335"/>
          <w:jc w:val="center"/>
        </w:trPr>
        <w:tc>
          <w:tcPr>
            <w:tcW w:w="9461" w:type="dxa"/>
            <w:gridSpan w:val="10"/>
            <w:vAlign w:val="center"/>
          </w:tcPr>
          <w:p w14:paraId="42F54F41" w14:textId="77777777" w:rsidR="003B2F27" w:rsidRPr="00F412AC" w:rsidRDefault="003B2F27" w:rsidP="00180E47">
            <w:pPr>
              <w:widowControl w:val="0"/>
              <w:ind w:right="-650" w:hanging="450"/>
              <w:jc w:val="center"/>
              <w:rPr>
                <w:rFonts w:ascii="GHEA Grapalat" w:hAnsi="GHEA Grapalat"/>
                <w:sz w:val="16"/>
              </w:rPr>
            </w:pPr>
            <w:r w:rsidRPr="00F412AC">
              <w:rPr>
                <w:rFonts w:ascii="GHEA Grapalat" w:hAnsi="GHEA Grapalat"/>
                <w:sz w:val="16"/>
              </w:rPr>
              <w:t>Услуги</w:t>
            </w:r>
          </w:p>
        </w:tc>
      </w:tr>
      <w:tr w:rsidR="00071B21" w:rsidRPr="00F412AC" w14:paraId="30B1D90F" w14:textId="77777777" w:rsidTr="00071B21">
        <w:trPr>
          <w:trHeight w:val="1643"/>
          <w:jc w:val="center"/>
        </w:trPr>
        <w:tc>
          <w:tcPr>
            <w:tcW w:w="706" w:type="dxa"/>
            <w:vMerge w:val="restart"/>
            <w:vAlign w:val="center"/>
          </w:tcPr>
          <w:p w14:paraId="6D04064A" w14:textId="77777777" w:rsidR="00071B21" w:rsidRPr="00366477" w:rsidRDefault="00071B21" w:rsidP="00366477">
            <w:pPr>
              <w:jc w:val="center"/>
              <w:rPr>
                <w:rFonts w:ascii="GHEA Grapalat" w:hAnsi="GHEA Grapalat"/>
                <w:sz w:val="12"/>
                <w:szCs w:val="12"/>
                <w:lang w:val="hy-AM"/>
              </w:rPr>
            </w:pPr>
            <w:r w:rsidRPr="00366477">
              <w:rPr>
                <w:rFonts w:ascii="GHEA Grapalat" w:hAnsi="GHEA Grapalat"/>
                <w:sz w:val="12"/>
                <w:szCs w:val="12"/>
                <w:lang w:val="hy-AM"/>
              </w:rPr>
              <w:t>номер предусмотренного приглашением лота</w:t>
            </w:r>
          </w:p>
        </w:tc>
        <w:tc>
          <w:tcPr>
            <w:tcW w:w="1119" w:type="dxa"/>
            <w:vMerge w:val="restart"/>
            <w:vAlign w:val="center"/>
          </w:tcPr>
          <w:p w14:paraId="4E7248D5" w14:textId="77777777" w:rsidR="00071B21" w:rsidRPr="00366477" w:rsidRDefault="00071B21" w:rsidP="00366477">
            <w:pPr>
              <w:jc w:val="center"/>
              <w:rPr>
                <w:rFonts w:ascii="GHEA Grapalat" w:hAnsi="GHEA Grapalat"/>
                <w:sz w:val="12"/>
                <w:szCs w:val="12"/>
                <w:lang w:val="hy-AM"/>
              </w:rPr>
            </w:pPr>
            <w:r w:rsidRPr="00366477">
              <w:rPr>
                <w:rFonts w:ascii="GHEA Grapalat" w:hAnsi="GHEA Grapalat"/>
                <w:sz w:val="12"/>
                <w:szCs w:val="12"/>
                <w:lang w:val="hy-AM"/>
              </w:rPr>
              <w:t>промежуточный код, предусмотренный планом закупок по классификации ЕЗК (CPV)</w:t>
            </w:r>
          </w:p>
        </w:tc>
        <w:tc>
          <w:tcPr>
            <w:tcW w:w="1876" w:type="dxa"/>
            <w:vMerge w:val="restart"/>
            <w:vAlign w:val="center"/>
          </w:tcPr>
          <w:p w14:paraId="1160E847" w14:textId="77777777" w:rsidR="00071B21" w:rsidRPr="00366477" w:rsidRDefault="00071B21" w:rsidP="00366477">
            <w:pPr>
              <w:jc w:val="center"/>
              <w:rPr>
                <w:rFonts w:ascii="GHEA Grapalat" w:hAnsi="GHEA Grapalat"/>
                <w:sz w:val="12"/>
                <w:szCs w:val="12"/>
                <w:lang w:val="hy-AM"/>
              </w:rPr>
            </w:pPr>
            <w:r w:rsidRPr="00366477">
              <w:rPr>
                <w:rFonts w:ascii="GHEA Grapalat" w:hAnsi="GHEA Grapalat"/>
                <w:sz w:val="12"/>
                <w:szCs w:val="12"/>
                <w:lang w:val="hy-AM"/>
              </w:rPr>
              <w:t>наименование</w:t>
            </w:r>
          </w:p>
        </w:tc>
        <w:tc>
          <w:tcPr>
            <w:tcW w:w="5760" w:type="dxa"/>
            <w:gridSpan w:val="7"/>
            <w:vAlign w:val="center"/>
          </w:tcPr>
          <w:p w14:paraId="4DBB978D" w14:textId="0EB28F28" w:rsidR="00071B21" w:rsidRPr="00CA2754" w:rsidRDefault="00071B21" w:rsidP="00071B21">
            <w:pPr>
              <w:widowControl w:val="0"/>
              <w:ind w:right="-14" w:hanging="14"/>
              <w:jc w:val="center"/>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FA1B18">
              <w:rPr>
                <w:rFonts w:ascii="GHEA Grapalat" w:hAnsi="GHEA Grapalat"/>
                <w:sz w:val="16"/>
              </w:rPr>
              <w:t xml:space="preserve">  </w:t>
            </w:r>
            <w:r>
              <w:rPr>
                <w:rFonts w:ascii="GHEA Grapalat" w:hAnsi="GHEA Grapalat"/>
                <w:sz w:val="16"/>
              </w:rPr>
              <w:t>., по месяцам, в том числе</w:t>
            </w:r>
            <w:r>
              <w:rPr>
                <w:rStyle w:val="FootnoteReference"/>
                <w:rFonts w:ascii="GHEA Grapalat" w:hAnsi="GHEA Grapalat"/>
                <w:sz w:val="16"/>
              </w:rPr>
              <w:footnoteReference w:customMarkFollows="1" w:id="9"/>
              <w:t>**</w:t>
            </w:r>
          </w:p>
        </w:tc>
      </w:tr>
      <w:tr w:rsidR="00071B21" w:rsidRPr="00F412AC" w14:paraId="3B11EE5F" w14:textId="77777777" w:rsidTr="00071B21">
        <w:trPr>
          <w:cantSplit/>
          <w:trHeight w:val="1046"/>
          <w:jc w:val="center"/>
        </w:trPr>
        <w:tc>
          <w:tcPr>
            <w:tcW w:w="706" w:type="dxa"/>
            <w:vMerge/>
          </w:tcPr>
          <w:p w14:paraId="31E0F050" w14:textId="77777777" w:rsidR="00071B21" w:rsidRPr="00F412AC" w:rsidRDefault="00071B21" w:rsidP="004B566C">
            <w:pPr>
              <w:widowControl w:val="0"/>
              <w:ind w:right="-650" w:hanging="450"/>
              <w:jc w:val="center"/>
              <w:rPr>
                <w:rFonts w:ascii="GHEA Grapalat" w:hAnsi="GHEA Grapalat"/>
                <w:sz w:val="16"/>
              </w:rPr>
            </w:pPr>
          </w:p>
        </w:tc>
        <w:tc>
          <w:tcPr>
            <w:tcW w:w="1119" w:type="dxa"/>
            <w:vMerge/>
          </w:tcPr>
          <w:p w14:paraId="1D6FFB11" w14:textId="77777777" w:rsidR="00071B21" w:rsidRPr="00F412AC" w:rsidRDefault="00071B21" w:rsidP="004B566C">
            <w:pPr>
              <w:widowControl w:val="0"/>
              <w:ind w:right="-650" w:hanging="450"/>
              <w:jc w:val="center"/>
              <w:rPr>
                <w:rFonts w:ascii="GHEA Grapalat" w:hAnsi="GHEA Grapalat"/>
                <w:sz w:val="16"/>
              </w:rPr>
            </w:pPr>
          </w:p>
        </w:tc>
        <w:tc>
          <w:tcPr>
            <w:tcW w:w="1876" w:type="dxa"/>
            <w:vMerge/>
          </w:tcPr>
          <w:p w14:paraId="6BFF7205" w14:textId="77777777" w:rsidR="00071B21" w:rsidRPr="00F412AC" w:rsidRDefault="00071B21" w:rsidP="004B566C">
            <w:pPr>
              <w:widowControl w:val="0"/>
              <w:ind w:right="-650" w:hanging="450"/>
              <w:jc w:val="center"/>
              <w:rPr>
                <w:rFonts w:ascii="GHEA Grapalat" w:hAnsi="GHEA Grapalat"/>
                <w:sz w:val="16"/>
              </w:rPr>
            </w:pPr>
          </w:p>
        </w:tc>
        <w:tc>
          <w:tcPr>
            <w:tcW w:w="721" w:type="dxa"/>
            <w:textDirection w:val="btLr"/>
            <w:vAlign w:val="center"/>
          </w:tcPr>
          <w:p w14:paraId="15B1728E" w14:textId="7730A1F4" w:rsidR="00071B21" w:rsidRPr="00371399" w:rsidRDefault="00071B21" w:rsidP="00371399">
            <w:pPr>
              <w:ind w:left="113" w:right="113"/>
              <w:jc w:val="center"/>
              <w:rPr>
                <w:rFonts w:ascii="GHEA Grapalat" w:hAnsi="GHEA Grapalat"/>
                <w:sz w:val="14"/>
                <w:szCs w:val="14"/>
                <w:lang w:val="hy-AM"/>
              </w:rPr>
            </w:pPr>
          </w:p>
        </w:tc>
        <w:tc>
          <w:tcPr>
            <w:tcW w:w="721" w:type="dxa"/>
            <w:textDirection w:val="btLr"/>
            <w:vAlign w:val="center"/>
          </w:tcPr>
          <w:p w14:paraId="538468A8" w14:textId="2FE8206C" w:rsidR="00071B21" w:rsidRPr="00371399" w:rsidRDefault="00071B21" w:rsidP="00371399">
            <w:pPr>
              <w:ind w:left="113" w:right="113"/>
              <w:jc w:val="center"/>
              <w:rPr>
                <w:rFonts w:ascii="GHEA Grapalat" w:hAnsi="GHEA Grapalat"/>
                <w:sz w:val="14"/>
                <w:szCs w:val="14"/>
                <w:lang w:val="hy-AM"/>
              </w:rPr>
            </w:pPr>
          </w:p>
        </w:tc>
        <w:tc>
          <w:tcPr>
            <w:tcW w:w="734" w:type="dxa"/>
            <w:textDirection w:val="btLr"/>
            <w:vAlign w:val="center"/>
          </w:tcPr>
          <w:p w14:paraId="19AFE248" w14:textId="06095AAC" w:rsidR="00071B21" w:rsidRPr="00371399" w:rsidRDefault="00071B21" w:rsidP="00371399">
            <w:pPr>
              <w:ind w:left="113" w:right="113"/>
              <w:jc w:val="center"/>
              <w:rPr>
                <w:rFonts w:ascii="GHEA Grapalat" w:hAnsi="GHEA Grapalat"/>
                <w:sz w:val="14"/>
                <w:szCs w:val="14"/>
                <w:lang w:val="hy-AM"/>
              </w:rPr>
            </w:pPr>
          </w:p>
        </w:tc>
        <w:tc>
          <w:tcPr>
            <w:tcW w:w="745" w:type="dxa"/>
            <w:textDirection w:val="btLr"/>
            <w:vAlign w:val="center"/>
          </w:tcPr>
          <w:p w14:paraId="0B889131" w14:textId="26D2F4E2" w:rsidR="00071B21" w:rsidRPr="00371399" w:rsidRDefault="00071B21" w:rsidP="00371399">
            <w:pPr>
              <w:ind w:left="113" w:right="113"/>
              <w:jc w:val="center"/>
              <w:rPr>
                <w:rFonts w:ascii="GHEA Grapalat" w:hAnsi="GHEA Grapalat"/>
                <w:sz w:val="14"/>
                <w:szCs w:val="14"/>
                <w:lang w:val="hy-AM"/>
              </w:rPr>
            </w:pPr>
          </w:p>
        </w:tc>
        <w:tc>
          <w:tcPr>
            <w:tcW w:w="721" w:type="dxa"/>
            <w:textDirection w:val="btLr"/>
            <w:vAlign w:val="center"/>
          </w:tcPr>
          <w:p w14:paraId="1136BEA6" w14:textId="3E9CF795" w:rsidR="00071B21" w:rsidRPr="00371399" w:rsidRDefault="00071B21" w:rsidP="00371399">
            <w:pPr>
              <w:ind w:left="113" w:right="113"/>
              <w:jc w:val="center"/>
              <w:rPr>
                <w:rFonts w:ascii="GHEA Grapalat" w:hAnsi="GHEA Grapalat"/>
                <w:sz w:val="14"/>
                <w:szCs w:val="14"/>
                <w:lang w:val="hy-AM"/>
              </w:rPr>
            </w:pPr>
          </w:p>
        </w:tc>
        <w:tc>
          <w:tcPr>
            <w:tcW w:w="721" w:type="dxa"/>
            <w:textDirection w:val="btLr"/>
            <w:vAlign w:val="center"/>
          </w:tcPr>
          <w:p w14:paraId="7C3CA278" w14:textId="007FB705" w:rsidR="00071B21" w:rsidRPr="00371399" w:rsidRDefault="00071B21" w:rsidP="00371399">
            <w:pPr>
              <w:ind w:left="113" w:right="113"/>
              <w:jc w:val="center"/>
              <w:rPr>
                <w:rFonts w:ascii="GHEA Grapalat" w:hAnsi="GHEA Grapalat"/>
                <w:sz w:val="14"/>
                <w:szCs w:val="14"/>
                <w:lang w:val="hy-AM"/>
              </w:rPr>
            </w:pPr>
          </w:p>
        </w:tc>
        <w:tc>
          <w:tcPr>
            <w:tcW w:w="1397" w:type="dxa"/>
            <w:textDirection w:val="btLr"/>
            <w:vAlign w:val="center"/>
          </w:tcPr>
          <w:p w14:paraId="3D31D054" w14:textId="7642ECB4" w:rsidR="00071B21" w:rsidRPr="00371399" w:rsidRDefault="00071B21" w:rsidP="00371399">
            <w:pPr>
              <w:ind w:left="113" w:right="113"/>
              <w:jc w:val="center"/>
              <w:rPr>
                <w:rFonts w:ascii="GHEA Grapalat" w:hAnsi="GHEA Grapalat"/>
                <w:sz w:val="14"/>
                <w:szCs w:val="14"/>
                <w:lang w:val="hy-AM"/>
              </w:rPr>
            </w:pPr>
          </w:p>
        </w:tc>
      </w:tr>
      <w:tr w:rsidR="008D5923" w:rsidRPr="00F412AC" w14:paraId="102740F3" w14:textId="77777777" w:rsidTr="00071B21">
        <w:trPr>
          <w:trHeight w:val="962"/>
          <w:jc w:val="center"/>
        </w:trPr>
        <w:tc>
          <w:tcPr>
            <w:tcW w:w="706" w:type="dxa"/>
            <w:vAlign w:val="center"/>
          </w:tcPr>
          <w:p w14:paraId="39F293C5" w14:textId="0ABC0AB3" w:rsidR="008D5923" w:rsidRPr="00071B21" w:rsidRDefault="008D5923" w:rsidP="008D5923">
            <w:pPr>
              <w:jc w:val="center"/>
              <w:rPr>
                <w:rFonts w:ascii="GHEA Grapalat" w:hAnsi="GHEA Grapalat"/>
                <w:sz w:val="18"/>
                <w:szCs w:val="18"/>
              </w:rPr>
            </w:pPr>
            <w:r>
              <w:rPr>
                <w:rFonts w:ascii="GHEA Grapalat" w:hAnsi="GHEA Grapalat"/>
                <w:sz w:val="18"/>
                <w:szCs w:val="18"/>
              </w:rPr>
              <w:t>1</w:t>
            </w:r>
          </w:p>
        </w:tc>
        <w:tc>
          <w:tcPr>
            <w:tcW w:w="1119" w:type="dxa"/>
            <w:vAlign w:val="center"/>
          </w:tcPr>
          <w:p w14:paraId="2A1BBD91" w14:textId="6FE80840" w:rsidR="008D5923" w:rsidRPr="008D5923" w:rsidRDefault="008D5923" w:rsidP="008D5923">
            <w:pPr>
              <w:jc w:val="center"/>
              <w:rPr>
                <w:rFonts w:ascii="GHEA Grapalat" w:hAnsi="GHEA Grapalat"/>
                <w:sz w:val="16"/>
                <w:szCs w:val="16"/>
              </w:rPr>
            </w:pPr>
            <w:r w:rsidRPr="00160B23">
              <w:rPr>
                <w:rFonts w:ascii="GHEA Grapalat" w:hAnsi="GHEA Grapalat" w:cs="Calibri"/>
                <w:sz w:val="16"/>
                <w:szCs w:val="16"/>
              </w:rPr>
              <w:t>79211100</w:t>
            </w:r>
            <w:r w:rsidRPr="00160B23">
              <w:rPr>
                <w:rFonts w:ascii="GHEA Grapalat" w:hAnsi="GHEA Grapalat" w:cs="Calibri"/>
                <w:sz w:val="16"/>
                <w:szCs w:val="16"/>
                <w:lang w:val="hy-AM"/>
              </w:rPr>
              <w:t>/</w:t>
            </w:r>
            <w:r>
              <w:rPr>
                <w:rFonts w:ascii="GHEA Grapalat" w:hAnsi="GHEA Grapalat" w:cs="Calibri"/>
                <w:sz w:val="16"/>
                <w:szCs w:val="16"/>
              </w:rPr>
              <w:t>2</w:t>
            </w:r>
          </w:p>
        </w:tc>
        <w:tc>
          <w:tcPr>
            <w:tcW w:w="1876" w:type="dxa"/>
            <w:vAlign w:val="center"/>
          </w:tcPr>
          <w:p w14:paraId="054424B8" w14:textId="1D202BF4" w:rsidR="008D5923" w:rsidRPr="00396459" w:rsidRDefault="008D5923" w:rsidP="008D5923">
            <w:pPr>
              <w:jc w:val="center"/>
              <w:rPr>
                <w:rFonts w:ascii="GHEA Grapalat" w:hAnsi="GHEA Grapalat"/>
                <w:sz w:val="16"/>
                <w:szCs w:val="16"/>
                <w:lang w:val="hy-AM"/>
              </w:rPr>
            </w:pPr>
            <w:r>
              <w:rPr>
                <w:rFonts w:ascii="GHEA Grapalat" w:hAnsi="GHEA Grapalat" w:cs="Calibri"/>
                <w:sz w:val="16"/>
                <w:szCs w:val="16"/>
              </w:rPr>
              <w:t>бухгалтерские услуги</w:t>
            </w:r>
          </w:p>
        </w:tc>
        <w:tc>
          <w:tcPr>
            <w:tcW w:w="721" w:type="dxa"/>
          </w:tcPr>
          <w:p w14:paraId="6438CFBD" w14:textId="5425550C" w:rsidR="008D5923" w:rsidRPr="00A83281" w:rsidRDefault="008D5923" w:rsidP="008D5923">
            <w:pPr>
              <w:rPr>
                <w:rFonts w:ascii="GHEA Grapalat" w:hAnsi="GHEA Grapalat" w:cs="Arial"/>
                <w:sz w:val="16"/>
                <w:szCs w:val="16"/>
                <w:lang w:val="pt-BR"/>
              </w:rPr>
            </w:pPr>
          </w:p>
        </w:tc>
        <w:tc>
          <w:tcPr>
            <w:tcW w:w="721" w:type="dxa"/>
          </w:tcPr>
          <w:p w14:paraId="326A2337" w14:textId="5B1F2041" w:rsidR="008D5923" w:rsidRPr="00A83281" w:rsidRDefault="008D5923" w:rsidP="008D5923">
            <w:pPr>
              <w:jc w:val="center"/>
              <w:rPr>
                <w:rFonts w:ascii="GHEA Grapalat" w:hAnsi="GHEA Grapalat" w:cs="Arial"/>
                <w:sz w:val="16"/>
                <w:szCs w:val="16"/>
                <w:lang w:val="pt-BR"/>
              </w:rPr>
            </w:pPr>
          </w:p>
        </w:tc>
        <w:tc>
          <w:tcPr>
            <w:tcW w:w="734" w:type="dxa"/>
          </w:tcPr>
          <w:p w14:paraId="0364DA5E" w14:textId="14033BF0" w:rsidR="008D5923" w:rsidRPr="00A83281" w:rsidRDefault="008D5923" w:rsidP="008D5923">
            <w:pPr>
              <w:jc w:val="center"/>
              <w:rPr>
                <w:rFonts w:ascii="GHEA Grapalat" w:hAnsi="GHEA Grapalat" w:cs="Arial"/>
                <w:sz w:val="16"/>
                <w:szCs w:val="16"/>
                <w:lang w:val="pt-BR"/>
              </w:rPr>
            </w:pPr>
          </w:p>
        </w:tc>
        <w:tc>
          <w:tcPr>
            <w:tcW w:w="745" w:type="dxa"/>
          </w:tcPr>
          <w:p w14:paraId="592B4B7E" w14:textId="04D900E0" w:rsidR="008D5923" w:rsidRPr="00A83281" w:rsidRDefault="008D5923" w:rsidP="008D5923">
            <w:pPr>
              <w:jc w:val="center"/>
              <w:rPr>
                <w:rFonts w:ascii="GHEA Grapalat" w:hAnsi="GHEA Grapalat" w:cs="Arial"/>
                <w:sz w:val="16"/>
                <w:szCs w:val="16"/>
                <w:lang w:val="pt-BR"/>
              </w:rPr>
            </w:pPr>
          </w:p>
        </w:tc>
        <w:tc>
          <w:tcPr>
            <w:tcW w:w="721" w:type="dxa"/>
          </w:tcPr>
          <w:p w14:paraId="20D1F42F" w14:textId="0477D953" w:rsidR="008D5923" w:rsidRPr="00A83281" w:rsidRDefault="008D5923" w:rsidP="008D5923">
            <w:pPr>
              <w:jc w:val="center"/>
              <w:rPr>
                <w:rFonts w:ascii="GHEA Grapalat" w:hAnsi="GHEA Grapalat" w:cs="Arial"/>
                <w:sz w:val="16"/>
                <w:szCs w:val="16"/>
                <w:lang w:val="pt-BR"/>
              </w:rPr>
            </w:pPr>
          </w:p>
        </w:tc>
        <w:tc>
          <w:tcPr>
            <w:tcW w:w="721" w:type="dxa"/>
          </w:tcPr>
          <w:p w14:paraId="492A6E21" w14:textId="42EFCC27" w:rsidR="008D5923" w:rsidRPr="00A83281" w:rsidRDefault="008D5923" w:rsidP="008D5923">
            <w:pPr>
              <w:jc w:val="center"/>
              <w:rPr>
                <w:rFonts w:ascii="GHEA Grapalat" w:hAnsi="GHEA Grapalat" w:cs="Arial"/>
                <w:sz w:val="16"/>
                <w:szCs w:val="16"/>
                <w:lang w:val="pt-BR"/>
              </w:rPr>
            </w:pPr>
          </w:p>
        </w:tc>
        <w:tc>
          <w:tcPr>
            <w:tcW w:w="1397" w:type="dxa"/>
          </w:tcPr>
          <w:p w14:paraId="7DBB292B" w14:textId="3649A947" w:rsidR="008D5923" w:rsidRPr="00A83281" w:rsidRDefault="008D5923" w:rsidP="008D5923">
            <w:pPr>
              <w:jc w:val="center"/>
              <w:rPr>
                <w:rFonts w:ascii="GHEA Grapalat" w:hAnsi="GHEA Grapalat" w:cs="Arial"/>
                <w:sz w:val="16"/>
                <w:szCs w:val="16"/>
                <w:lang w:val="pt-BR"/>
              </w:rPr>
            </w:pPr>
          </w:p>
        </w:tc>
      </w:tr>
    </w:tbl>
    <w:p w14:paraId="4CF35429" w14:textId="77777777" w:rsidR="00716D8F" w:rsidRPr="00AD29CE" w:rsidRDefault="00716D8F" w:rsidP="007131B5">
      <w:pPr>
        <w:framePr w:w="10404" w:wrap="auto" w:hAnchor="text"/>
        <w:widowControl w:val="0"/>
        <w:ind w:right="-650"/>
        <w:rPr>
          <w:rFonts w:ascii="GHEA Grapalat" w:hAnsi="GHEA Grapalat"/>
        </w:rPr>
        <w:sectPr w:rsidR="00716D8F" w:rsidRPr="00AD29CE" w:rsidSect="005C32B1">
          <w:footerReference w:type="default" r:id="rId8"/>
          <w:footnotePr>
            <w:pos w:val="beneathText"/>
          </w:footnotePr>
          <w:pgSz w:w="11907" w:h="16840" w:code="9"/>
          <w:pgMar w:top="360" w:right="1418" w:bottom="1560" w:left="1418" w:header="561" w:footer="561" w:gutter="0"/>
          <w:cols w:space="720"/>
          <w:titlePg/>
          <w:docGrid w:linePitch="326"/>
        </w:sectPr>
      </w:pPr>
    </w:p>
    <w:p w14:paraId="2DF09757"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r w:rsidRPr="00AD29CE">
        <w:rPr>
          <w:rFonts w:ascii="GHEA Grapalat" w:hAnsi="GHEA Grapalat"/>
          <w:i/>
        </w:rPr>
        <w:lastRenderedPageBreak/>
        <w:t>Приложение № 3</w:t>
      </w:r>
    </w:p>
    <w:p w14:paraId="01EAB469"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417BE6B"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793"/>
        <w:gridCol w:w="14"/>
        <w:gridCol w:w="4943"/>
      </w:tblGrid>
      <w:tr w:rsidR="003B2F27" w:rsidRPr="00AD29CE" w:rsidDel="004B29A5" w14:paraId="661B649E" w14:textId="77777777" w:rsidTr="005B7138">
        <w:trPr>
          <w:tblCellSpacing w:w="7" w:type="dxa"/>
          <w:jc w:val="center"/>
        </w:trPr>
        <w:tc>
          <w:tcPr>
            <w:tcW w:w="0" w:type="auto"/>
            <w:gridSpan w:val="2"/>
            <w:vAlign w:val="center"/>
          </w:tcPr>
          <w:p w14:paraId="3DF0D109" w14:textId="77777777" w:rsidR="003B2F27" w:rsidRPr="00AD29CE" w:rsidDel="004B29A5" w:rsidRDefault="003B2F27" w:rsidP="004B566C">
            <w:pPr>
              <w:widowControl w:val="0"/>
              <w:ind w:right="-650" w:hanging="450"/>
              <w:rPr>
                <w:rFonts w:ascii="GHEA Grapalat" w:hAnsi="GHEA Grapalat"/>
                <w:iCs/>
                <w:color w:val="000000"/>
              </w:rPr>
            </w:pPr>
          </w:p>
        </w:tc>
        <w:tc>
          <w:tcPr>
            <w:tcW w:w="0" w:type="auto"/>
            <w:vAlign w:val="center"/>
          </w:tcPr>
          <w:p w14:paraId="5A901FA8" w14:textId="77777777" w:rsidR="003B2F27" w:rsidRPr="00AD29CE" w:rsidDel="004B29A5" w:rsidRDefault="003B2F27" w:rsidP="004B566C">
            <w:pPr>
              <w:widowControl w:val="0"/>
              <w:ind w:right="-650" w:hanging="450"/>
              <w:rPr>
                <w:rFonts w:ascii="GHEA Grapalat" w:hAnsi="GHEA Grapalat" w:cs="Arial"/>
                <w:iCs/>
                <w:color w:val="000000"/>
              </w:rPr>
            </w:pPr>
          </w:p>
        </w:tc>
      </w:tr>
      <w:tr w:rsidR="003B2F27" w:rsidRPr="00AD29CE" w14:paraId="095CA9C8" w14:textId="77777777" w:rsidTr="005B7138">
        <w:trPr>
          <w:tblCellSpacing w:w="7" w:type="dxa"/>
          <w:jc w:val="center"/>
        </w:trPr>
        <w:tc>
          <w:tcPr>
            <w:tcW w:w="0" w:type="auto"/>
            <w:vAlign w:val="center"/>
          </w:tcPr>
          <w:p w14:paraId="43EFF384"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675DDAEE"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16A4BD59"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4900AD7D"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A0C6A0E" w14:textId="77777777" w:rsidR="003B2F27" w:rsidRPr="00CA2754" w:rsidRDefault="003B2F27" w:rsidP="004B566C">
            <w:pPr>
              <w:widowControl w:val="0"/>
              <w:ind w:right="-650" w:hanging="45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094D662B"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7955333E" w14:textId="77777777" w:rsidR="003B2F27" w:rsidRPr="00CA2754" w:rsidRDefault="003B2F27" w:rsidP="004B566C">
            <w:pPr>
              <w:widowControl w:val="0"/>
              <w:ind w:right="-650" w:hanging="450"/>
              <w:jc w:val="center"/>
              <w:rPr>
                <w:rFonts w:ascii="GHEA Grapalat" w:hAnsi="GHEA Grapalat"/>
                <w:iCs/>
                <w:color w:val="000000"/>
              </w:rPr>
            </w:pPr>
            <w:r>
              <w:rPr>
                <w:rFonts w:ascii="GHEA Grapalat" w:hAnsi="GHEA Grapalat"/>
                <w:color w:val="000000"/>
              </w:rPr>
              <w:t>Заказчик</w:t>
            </w:r>
          </w:p>
          <w:p w14:paraId="549BD77F"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9A6F448"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14F6637F"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4B53C3FF"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6792E4B4"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2EA0FB5" w14:textId="77777777" w:rsidR="003B2F27" w:rsidRPr="00AD29CE" w:rsidRDefault="003B2F27" w:rsidP="004B566C">
      <w:pPr>
        <w:widowControl w:val="0"/>
        <w:ind w:right="-650" w:hanging="450"/>
        <w:rPr>
          <w:rFonts w:ascii="GHEA Grapalat" w:hAnsi="GHEA Grapalat"/>
          <w:iCs/>
          <w:color w:val="000000"/>
        </w:rPr>
      </w:pPr>
    </w:p>
    <w:p w14:paraId="2869797B" w14:textId="77777777" w:rsidR="003B2F27" w:rsidRPr="00AD29CE" w:rsidRDefault="003B2F27" w:rsidP="004B566C">
      <w:pPr>
        <w:widowControl w:val="0"/>
        <w:ind w:left="567" w:right="-650" w:hanging="450"/>
        <w:jc w:val="center"/>
        <w:rPr>
          <w:rFonts w:ascii="GHEA Grapalat" w:hAnsi="GHEA Grapalat"/>
          <w:iCs/>
          <w:color w:val="000000"/>
        </w:rPr>
      </w:pPr>
      <w:r w:rsidRPr="00AD29CE">
        <w:rPr>
          <w:rFonts w:ascii="GHEA Grapalat" w:hAnsi="GHEA Grapalat"/>
          <w:b/>
          <w:color w:val="000000"/>
        </w:rPr>
        <w:t>АКТ №</w:t>
      </w:r>
    </w:p>
    <w:p w14:paraId="71663EA5" w14:textId="77777777" w:rsidR="003B2F27" w:rsidRPr="00CA2754" w:rsidRDefault="003B2F27" w:rsidP="004B566C">
      <w:pPr>
        <w:widowControl w:val="0"/>
        <w:ind w:left="567" w:right="-650" w:hanging="450"/>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7A7E2D69" w14:textId="77777777" w:rsidR="003B2F27" w:rsidRPr="00AD29CE" w:rsidRDefault="003B2F27" w:rsidP="004B566C">
      <w:pPr>
        <w:pStyle w:val="BodyTextIndent"/>
        <w:widowControl w:val="0"/>
        <w:spacing w:line="240" w:lineRule="auto"/>
        <w:ind w:right="-650" w:hanging="450"/>
        <w:jc w:val="center"/>
        <w:rPr>
          <w:rFonts w:ascii="GHEA Grapalat" w:hAnsi="GHEA Grapalat"/>
          <w:b/>
          <w:bCs/>
          <w:iCs/>
          <w:sz w:val="24"/>
          <w:szCs w:val="24"/>
        </w:rPr>
      </w:pPr>
    </w:p>
    <w:p w14:paraId="55A0FD85" w14:textId="77777777" w:rsidR="003B2F27" w:rsidRPr="00AD29CE" w:rsidRDefault="003B2F27" w:rsidP="004B566C">
      <w:pPr>
        <w:pStyle w:val="BodyTextIndent"/>
        <w:widowControl w:val="0"/>
        <w:tabs>
          <w:tab w:val="left" w:pos="1134"/>
          <w:tab w:val="left" w:pos="1985"/>
        </w:tabs>
        <w:spacing w:line="240" w:lineRule="auto"/>
        <w:ind w:right="-650" w:hanging="45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1C2AB235" w14:textId="77777777" w:rsidR="003B2F27" w:rsidRPr="00AD29CE" w:rsidRDefault="003B2F27" w:rsidP="004B566C">
      <w:pPr>
        <w:pStyle w:val="NormalWeb"/>
        <w:widowControl w:val="0"/>
        <w:spacing w:before="0" w:beforeAutospacing="0" w:after="0" w:afterAutospacing="0"/>
        <w:ind w:right="-650" w:hanging="45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D035B65" w14:textId="77777777" w:rsidR="003B2F27" w:rsidRPr="00AD29CE" w:rsidRDefault="003B2F27" w:rsidP="004B566C">
      <w:pPr>
        <w:pStyle w:val="NormalWeb"/>
        <w:widowControl w:val="0"/>
        <w:tabs>
          <w:tab w:val="left" w:pos="8789"/>
        </w:tabs>
        <w:spacing w:before="0" w:beforeAutospacing="0" w:after="0" w:afterAutospacing="0"/>
        <w:ind w:right="-650" w:hanging="45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74D5F7BF" w14:textId="77777777" w:rsidR="003B2F27" w:rsidRPr="00AD29CE" w:rsidRDefault="003B2F27" w:rsidP="004B566C">
      <w:pPr>
        <w:pStyle w:val="NormalWeb"/>
        <w:widowControl w:val="0"/>
        <w:spacing w:before="0" w:beforeAutospacing="0" w:after="0" w:afterAutospacing="0"/>
        <w:ind w:right="-650" w:hanging="45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F8E5438" w14:textId="77777777" w:rsidR="003B2F27" w:rsidRPr="00AD29CE" w:rsidRDefault="003B2F27" w:rsidP="004B566C">
      <w:pPr>
        <w:widowControl w:val="0"/>
        <w:tabs>
          <w:tab w:val="left" w:pos="5387"/>
          <w:tab w:val="left" w:pos="6237"/>
        </w:tabs>
        <w:ind w:right="-650" w:hanging="450"/>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2241CFAC" w14:textId="77777777" w:rsidR="003B2F27" w:rsidRPr="00AD29CE" w:rsidRDefault="003B2F27" w:rsidP="004B566C">
      <w:pPr>
        <w:widowControl w:val="0"/>
        <w:ind w:right="-650" w:hanging="45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271"/>
        <w:gridCol w:w="1342"/>
        <w:gridCol w:w="1800"/>
        <w:gridCol w:w="1358"/>
        <w:gridCol w:w="1440"/>
        <w:gridCol w:w="1294"/>
        <w:gridCol w:w="1168"/>
        <w:gridCol w:w="675"/>
      </w:tblGrid>
      <w:tr w:rsidR="003B2F27" w:rsidRPr="00CA2754" w14:paraId="73902303" w14:textId="77777777" w:rsidTr="005B7138">
        <w:trPr>
          <w:jc w:val="center"/>
        </w:trPr>
        <w:tc>
          <w:tcPr>
            <w:tcW w:w="357" w:type="dxa"/>
            <w:vMerge w:val="restart"/>
            <w:vAlign w:val="center"/>
          </w:tcPr>
          <w:p w14:paraId="51C8BF77"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w:t>
            </w:r>
          </w:p>
        </w:tc>
        <w:tc>
          <w:tcPr>
            <w:tcW w:w="10348" w:type="dxa"/>
            <w:gridSpan w:val="8"/>
            <w:vAlign w:val="center"/>
          </w:tcPr>
          <w:p w14:paraId="1D662B19"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Предоставленные услуги</w:t>
            </w:r>
          </w:p>
        </w:tc>
      </w:tr>
      <w:tr w:rsidR="003B2F27" w:rsidRPr="00CA2754" w14:paraId="0635A151" w14:textId="77777777" w:rsidTr="00716D8F">
        <w:trPr>
          <w:jc w:val="center"/>
        </w:trPr>
        <w:tc>
          <w:tcPr>
            <w:tcW w:w="357" w:type="dxa"/>
            <w:vMerge/>
          </w:tcPr>
          <w:p w14:paraId="7B9C2E7C" w14:textId="77777777" w:rsidR="003B2F27" w:rsidRPr="00716D8F" w:rsidRDefault="003B2F27" w:rsidP="004B566C">
            <w:pPr>
              <w:pStyle w:val="NormalWeb"/>
              <w:widowControl w:val="0"/>
              <w:spacing w:before="0" w:beforeAutospacing="0" w:after="0" w:afterAutospacing="0"/>
              <w:ind w:right="-650" w:hanging="450"/>
              <w:jc w:val="center"/>
              <w:rPr>
                <w:rFonts w:ascii="GHEA Grapalat" w:hAnsi="GHEA Grapalat"/>
                <w:sz w:val="16"/>
                <w:szCs w:val="16"/>
              </w:rPr>
            </w:pPr>
          </w:p>
        </w:tc>
        <w:tc>
          <w:tcPr>
            <w:tcW w:w="1271" w:type="dxa"/>
            <w:vMerge w:val="restart"/>
            <w:vAlign w:val="center"/>
          </w:tcPr>
          <w:p w14:paraId="31B049C0"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наименование</w:t>
            </w:r>
          </w:p>
        </w:tc>
        <w:tc>
          <w:tcPr>
            <w:tcW w:w="1342" w:type="dxa"/>
            <w:vMerge w:val="restart"/>
            <w:vAlign w:val="center"/>
          </w:tcPr>
          <w:p w14:paraId="530A2A95"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краткое изложение технической характеристики</w:t>
            </w:r>
          </w:p>
        </w:tc>
        <w:tc>
          <w:tcPr>
            <w:tcW w:w="3158" w:type="dxa"/>
            <w:gridSpan w:val="2"/>
            <w:vAlign w:val="center"/>
          </w:tcPr>
          <w:p w14:paraId="48107C2E"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количественный показатель</w:t>
            </w:r>
          </w:p>
        </w:tc>
        <w:tc>
          <w:tcPr>
            <w:tcW w:w="2734" w:type="dxa"/>
            <w:gridSpan w:val="2"/>
            <w:vAlign w:val="center"/>
          </w:tcPr>
          <w:p w14:paraId="3B78D9B0"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срок исполнения</w:t>
            </w:r>
          </w:p>
        </w:tc>
        <w:tc>
          <w:tcPr>
            <w:tcW w:w="1168" w:type="dxa"/>
            <w:vMerge w:val="restart"/>
            <w:vAlign w:val="center"/>
          </w:tcPr>
          <w:p w14:paraId="2643FAC6"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сумма, подлежащая уплате (тыс. драмов)</w:t>
            </w:r>
          </w:p>
        </w:tc>
        <w:tc>
          <w:tcPr>
            <w:tcW w:w="675" w:type="dxa"/>
            <w:vMerge w:val="restart"/>
            <w:vAlign w:val="center"/>
          </w:tcPr>
          <w:p w14:paraId="18F83C7F"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срок оплаты (по графику оплаты)</w:t>
            </w:r>
          </w:p>
        </w:tc>
      </w:tr>
      <w:tr w:rsidR="003B2F27" w:rsidRPr="00CA2754" w14:paraId="7E563256" w14:textId="77777777" w:rsidTr="00716D8F">
        <w:trPr>
          <w:trHeight w:val="1105"/>
          <w:jc w:val="center"/>
        </w:trPr>
        <w:tc>
          <w:tcPr>
            <w:tcW w:w="357" w:type="dxa"/>
            <w:vMerge/>
            <w:tcBorders>
              <w:bottom w:val="single" w:sz="4" w:space="0" w:color="auto"/>
            </w:tcBorders>
          </w:tcPr>
          <w:p w14:paraId="527A5759" w14:textId="77777777" w:rsidR="003B2F27" w:rsidRPr="00716D8F" w:rsidRDefault="003B2F27" w:rsidP="004B566C">
            <w:pPr>
              <w:pStyle w:val="NormalWeb"/>
              <w:widowControl w:val="0"/>
              <w:spacing w:before="0" w:beforeAutospacing="0" w:after="0" w:afterAutospacing="0"/>
              <w:ind w:right="-650" w:hanging="450"/>
              <w:jc w:val="center"/>
              <w:rPr>
                <w:rFonts w:ascii="GHEA Grapalat" w:hAnsi="GHEA Grapalat"/>
                <w:sz w:val="16"/>
                <w:szCs w:val="16"/>
              </w:rPr>
            </w:pPr>
          </w:p>
        </w:tc>
        <w:tc>
          <w:tcPr>
            <w:tcW w:w="1271" w:type="dxa"/>
            <w:vMerge/>
            <w:tcBorders>
              <w:bottom w:val="single" w:sz="4" w:space="0" w:color="auto"/>
            </w:tcBorders>
            <w:vAlign w:val="center"/>
          </w:tcPr>
          <w:p w14:paraId="3A75D0A4" w14:textId="77777777" w:rsidR="003B2F27" w:rsidRPr="00716D8F" w:rsidRDefault="003B2F27" w:rsidP="00716D8F">
            <w:pPr>
              <w:jc w:val="center"/>
              <w:rPr>
                <w:rFonts w:ascii="GHEA Grapalat" w:hAnsi="GHEA Grapalat"/>
                <w:sz w:val="16"/>
                <w:szCs w:val="16"/>
                <w:lang w:val="hy-AM"/>
              </w:rPr>
            </w:pPr>
          </w:p>
        </w:tc>
        <w:tc>
          <w:tcPr>
            <w:tcW w:w="1342" w:type="dxa"/>
            <w:vMerge/>
            <w:tcBorders>
              <w:bottom w:val="single" w:sz="4" w:space="0" w:color="auto"/>
            </w:tcBorders>
            <w:vAlign w:val="center"/>
          </w:tcPr>
          <w:p w14:paraId="54D1FF37" w14:textId="77777777" w:rsidR="003B2F27" w:rsidRPr="00716D8F" w:rsidRDefault="003B2F27" w:rsidP="00716D8F">
            <w:pPr>
              <w:jc w:val="center"/>
              <w:rPr>
                <w:rFonts w:ascii="GHEA Grapalat" w:hAnsi="GHEA Grapalat"/>
                <w:sz w:val="16"/>
                <w:szCs w:val="16"/>
                <w:lang w:val="hy-AM"/>
              </w:rPr>
            </w:pPr>
          </w:p>
        </w:tc>
        <w:tc>
          <w:tcPr>
            <w:tcW w:w="1800" w:type="dxa"/>
            <w:tcBorders>
              <w:bottom w:val="single" w:sz="4" w:space="0" w:color="auto"/>
            </w:tcBorders>
            <w:vAlign w:val="center"/>
          </w:tcPr>
          <w:p w14:paraId="1738C071"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по графику закупки, утвержденному Договором</w:t>
            </w:r>
          </w:p>
        </w:tc>
        <w:tc>
          <w:tcPr>
            <w:tcW w:w="1358" w:type="dxa"/>
            <w:tcBorders>
              <w:bottom w:val="single" w:sz="4" w:space="0" w:color="auto"/>
            </w:tcBorders>
            <w:vAlign w:val="center"/>
          </w:tcPr>
          <w:p w14:paraId="773B7242"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фактический</w:t>
            </w:r>
          </w:p>
        </w:tc>
        <w:tc>
          <w:tcPr>
            <w:tcW w:w="1440" w:type="dxa"/>
            <w:tcBorders>
              <w:bottom w:val="single" w:sz="4" w:space="0" w:color="auto"/>
            </w:tcBorders>
            <w:vAlign w:val="center"/>
          </w:tcPr>
          <w:p w14:paraId="3E9B4B8F"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по графику закупки, утвержденному Договором</w:t>
            </w:r>
          </w:p>
        </w:tc>
        <w:tc>
          <w:tcPr>
            <w:tcW w:w="1294" w:type="dxa"/>
            <w:tcBorders>
              <w:bottom w:val="single" w:sz="4" w:space="0" w:color="auto"/>
            </w:tcBorders>
            <w:vAlign w:val="center"/>
          </w:tcPr>
          <w:p w14:paraId="66AE70E8"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фактический</w:t>
            </w:r>
          </w:p>
        </w:tc>
        <w:tc>
          <w:tcPr>
            <w:tcW w:w="1168" w:type="dxa"/>
            <w:vMerge/>
            <w:tcBorders>
              <w:bottom w:val="single" w:sz="4" w:space="0" w:color="auto"/>
            </w:tcBorders>
            <w:vAlign w:val="center"/>
          </w:tcPr>
          <w:p w14:paraId="4D2E6AD1"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675" w:type="dxa"/>
            <w:vMerge/>
            <w:tcBorders>
              <w:bottom w:val="single" w:sz="4" w:space="0" w:color="auto"/>
            </w:tcBorders>
            <w:vAlign w:val="center"/>
          </w:tcPr>
          <w:p w14:paraId="08C4BB68"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r>
      <w:tr w:rsidR="003B2F27" w:rsidRPr="00CA2754" w14:paraId="76A845FF" w14:textId="77777777" w:rsidTr="00716D8F">
        <w:trPr>
          <w:jc w:val="center"/>
        </w:trPr>
        <w:tc>
          <w:tcPr>
            <w:tcW w:w="357" w:type="dxa"/>
            <w:vAlign w:val="center"/>
          </w:tcPr>
          <w:p w14:paraId="4BD5F7DD"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271" w:type="dxa"/>
            <w:vAlign w:val="center"/>
          </w:tcPr>
          <w:p w14:paraId="6A92C568"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342" w:type="dxa"/>
            <w:vAlign w:val="center"/>
          </w:tcPr>
          <w:p w14:paraId="1BAC04BE"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800" w:type="dxa"/>
            <w:vAlign w:val="center"/>
          </w:tcPr>
          <w:p w14:paraId="313EBE52"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358" w:type="dxa"/>
            <w:vAlign w:val="center"/>
          </w:tcPr>
          <w:p w14:paraId="4F182CB3"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440" w:type="dxa"/>
            <w:vAlign w:val="center"/>
          </w:tcPr>
          <w:p w14:paraId="6D77B1DB"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294" w:type="dxa"/>
            <w:vAlign w:val="center"/>
          </w:tcPr>
          <w:p w14:paraId="23EF0ECE"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168" w:type="dxa"/>
            <w:vAlign w:val="center"/>
          </w:tcPr>
          <w:p w14:paraId="2517AC36"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675" w:type="dxa"/>
            <w:vAlign w:val="center"/>
          </w:tcPr>
          <w:p w14:paraId="18365003"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r>
      <w:tr w:rsidR="003B2F27" w:rsidRPr="00CA2754" w14:paraId="0A66B1CB" w14:textId="77777777" w:rsidTr="00716D8F">
        <w:trPr>
          <w:jc w:val="center"/>
        </w:trPr>
        <w:tc>
          <w:tcPr>
            <w:tcW w:w="357" w:type="dxa"/>
          </w:tcPr>
          <w:p w14:paraId="30924FB5"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271" w:type="dxa"/>
          </w:tcPr>
          <w:p w14:paraId="7808A732"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342" w:type="dxa"/>
          </w:tcPr>
          <w:p w14:paraId="7F031E33"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800" w:type="dxa"/>
          </w:tcPr>
          <w:p w14:paraId="35AA803E"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358" w:type="dxa"/>
          </w:tcPr>
          <w:p w14:paraId="69068BC9"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440" w:type="dxa"/>
          </w:tcPr>
          <w:p w14:paraId="3B2D7FE0"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294" w:type="dxa"/>
          </w:tcPr>
          <w:p w14:paraId="5B8F96C1"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168" w:type="dxa"/>
          </w:tcPr>
          <w:p w14:paraId="2E9756E9"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675" w:type="dxa"/>
          </w:tcPr>
          <w:p w14:paraId="7EEDF897"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r>
    </w:tbl>
    <w:p w14:paraId="20BF72D1" w14:textId="77777777" w:rsidR="003B2F27" w:rsidRPr="00CA2754" w:rsidRDefault="003B2F27" w:rsidP="004B566C">
      <w:pPr>
        <w:widowControl w:val="0"/>
        <w:ind w:right="-650" w:hanging="450"/>
        <w:jc w:val="both"/>
        <w:rPr>
          <w:rFonts w:ascii="GHEA Grapalat" w:hAnsi="GHEA Grapalat" w:cs="Arial"/>
          <w:iCs/>
          <w:color w:val="000000"/>
          <w:lang w:val="en-US"/>
        </w:rPr>
      </w:pPr>
    </w:p>
    <w:p w14:paraId="6BA48CFF" w14:textId="77777777" w:rsidR="003B2F27" w:rsidRPr="00AD29CE" w:rsidRDefault="003B2F27" w:rsidP="004B566C">
      <w:pPr>
        <w:widowControl w:val="0"/>
        <w:ind w:right="-650" w:hanging="450"/>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24138094" w14:textId="77777777" w:rsidTr="005B7138">
        <w:trPr>
          <w:trHeight w:val="266"/>
          <w:tblCellSpacing w:w="7" w:type="dxa"/>
          <w:jc w:val="center"/>
        </w:trPr>
        <w:tc>
          <w:tcPr>
            <w:tcW w:w="0" w:type="auto"/>
            <w:vAlign w:val="center"/>
          </w:tcPr>
          <w:p w14:paraId="22C20102"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7AD72A3"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24AE0E80" w14:textId="77777777" w:rsidTr="005B7138">
        <w:trPr>
          <w:trHeight w:val="473"/>
          <w:tblCellSpacing w:w="7" w:type="dxa"/>
          <w:jc w:val="center"/>
        </w:trPr>
        <w:tc>
          <w:tcPr>
            <w:tcW w:w="0" w:type="auto"/>
            <w:vAlign w:val="center"/>
          </w:tcPr>
          <w:p w14:paraId="1B386B6F" w14:textId="77777777" w:rsidR="003B2F27" w:rsidRPr="00AD29CE" w:rsidRDefault="003B2F27" w:rsidP="004B566C">
            <w:pPr>
              <w:widowControl w:val="0"/>
              <w:ind w:right="-650" w:hanging="450"/>
              <w:jc w:val="center"/>
              <w:rPr>
                <w:rFonts w:ascii="GHEA Grapalat" w:hAnsi="GHEA Grapalat"/>
                <w:iCs/>
              </w:rPr>
            </w:pPr>
            <w:r w:rsidRPr="00AD29CE">
              <w:rPr>
                <w:rFonts w:ascii="GHEA Grapalat" w:hAnsi="GHEA Grapalat"/>
              </w:rPr>
              <w:t xml:space="preserve">___________________________ </w:t>
            </w:r>
          </w:p>
          <w:p w14:paraId="5E7E479B" w14:textId="77777777" w:rsidR="003B2F27" w:rsidRPr="00CA2754" w:rsidRDefault="003B2F27" w:rsidP="004B566C">
            <w:pPr>
              <w:widowControl w:val="0"/>
              <w:ind w:right="-650" w:hanging="45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D8DEDAF" w14:textId="77777777" w:rsidR="003B2F27" w:rsidRPr="00AD29CE" w:rsidRDefault="003B2F27" w:rsidP="004B566C">
            <w:pPr>
              <w:widowControl w:val="0"/>
              <w:ind w:right="-650" w:hanging="450"/>
              <w:jc w:val="center"/>
              <w:rPr>
                <w:rFonts w:ascii="GHEA Grapalat" w:hAnsi="GHEA Grapalat"/>
                <w:iCs/>
              </w:rPr>
            </w:pPr>
            <w:r w:rsidRPr="00AD29CE">
              <w:rPr>
                <w:rFonts w:ascii="GHEA Grapalat" w:hAnsi="GHEA Grapalat"/>
              </w:rPr>
              <w:t>___________________________</w:t>
            </w:r>
          </w:p>
          <w:p w14:paraId="38E42D63" w14:textId="77777777" w:rsidR="003B2F27" w:rsidRPr="00CA2754" w:rsidRDefault="003B2F27" w:rsidP="004B566C">
            <w:pPr>
              <w:widowControl w:val="0"/>
              <w:ind w:right="-650" w:hanging="45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6951409A" w14:textId="77777777" w:rsidTr="005B7138">
        <w:trPr>
          <w:trHeight w:val="503"/>
          <w:tblCellSpacing w:w="7" w:type="dxa"/>
          <w:jc w:val="center"/>
        </w:trPr>
        <w:tc>
          <w:tcPr>
            <w:tcW w:w="0" w:type="auto"/>
            <w:vAlign w:val="center"/>
          </w:tcPr>
          <w:p w14:paraId="446F0EAE" w14:textId="77777777" w:rsidR="003B2F27" w:rsidRPr="00AD29CE" w:rsidRDefault="003B2F27" w:rsidP="004B566C">
            <w:pPr>
              <w:widowControl w:val="0"/>
              <w:ind w:right="-650" w:hanging="450"/>
              <w:jc w:val="center"/>
              <w:rPr>
                <w:rFonts w:ascii="GHEA Grapalat" w:hAnsi="GHEA Grapalat"/>
                <w:iCs/>
              </w:rPr>
            </w:pPr>
            <w:r w:rsidRPr="00AD29CE">
              <w:rPr>
                <w:rFonts w:ascii="GHEA Grapalat" w:hAnsi="GHEA Grapalat"/>
              </w:rPr>
              <w:t xml:space="preserve">___________________________ </w:t>
            </w:r>
          </w:p>
          <w:p w14:paraId="7392FC4E" w14:textId="77777777" w:rsidR="003B2F27" w:rsidRPr="00CA2754" w:rsidRDefault="003B2F27" w:rsidP="004B566C">
            <w:pPr>
              <w:widowControl w:val="0"/>
              <w:ind w:right="-650" w:hanging="45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8E62708" w14:textId="77777777" w:rsidR="003B2F27" w:rsidRPr="00AD29CE" w:rsidRDefault="003B2F27" w:rsidP="004B566C">
            <w:pPr>
              <w:widowControl w:val="0"/>
              <w:ind w:right="-650" w:hanging="450"/>
              <w:jc w:val="center"/>
              <w:rPr>
                <w:rFonts w:ascii="GHEA Grapalat" w:hAnsi="GHEA Grapalat"/>
                <w:iCs/>
              </w:rPr>
            </w:pPr>
            <w:r w:rsidRPr="00AD29CE">
              <w:rPr>
                <w:rFonts w:ascii="GHEA Grapalat" w:hAnsi="GHEA Grapalat"/>
              </w:rPr>
              <w:t>___________________________</w:t>
            </w:r>
          </w:p>
          <w:p w14:paraId="607450EB" w14:textId="77777777" w:rsidR="003B2F27" w:rsidRPr="00CA2754" w:rsidRDefault="003B2F27" w:rsidP="004B566C">
            <w:pPr>
              <w:widowControl w:val="0"/>
              <w:ind w:right="-650" w:hanging="45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141E569E" w14:textId="77777777" w:rsidTr="005B7138">
        <w:trPr>
          <w:trHeight w:val="281"/>
          <w:tblCellSpacing w:w="7" w:type="dxa"/>
          <w:jc w:val="center"/>
        </w:trPr>
        <w:tc>
          <w:tcPr>
            <w:tcW w:w="0" w:type="auto"/>
            <w:vAlign w:val="center"/>
          </w:tcPr>
          <w:p w14:paraId="6D285019"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3E95CE76"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М. П.</w:t>
            </w:r>
          </w:p>
        </w:tc>
      </w:tr>
    </w:tbl>
    <w:p w14:paraId="6AEDA564"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rPr>
      </w:pPr>
    </w:p>
    <w:p w14:paraId="39EEDDCC" w14:textId="77777777" w:rsidR="003B2F27" w:rsidRDefault="003B2F27" w:rsidP="004B566C">
      <w:pPr>
        <w:ind w:right="-650" w:hanging="450"/>
        <w:rPr>
          <w:rFonts w:ascii="GHEA Grapalat" w:hAnsi="GHEA Grapalat"/>
        </w:rPr>
      </w:pPr>
      <w:r>
        <w:rPr>
          <w:rFonts w:ascii="GHEA Grapalat" w:hAnsi="GHEA Grapalat"/>
        </w:rPr>
        <w:br w:type="page"/>
      </w:r>
    </w:p>
    <w:p w14:paraId="1BBFA750"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r w:rsidRPr="00AD29CE">
        <w:rPr>
          <w:rFonts w:ascii="GHEA Grapalat" w:hAnsi="GHEA Grapalat"/>
          <w:i/>
        </w:rPr>
        <w:lastRenderedPageBreak/>
        <w:t>Приложение № 3.1</w:t>
      </w:r>
    </w:p>
    <w:p w14:paraId="2282777D"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22EBE92" w14:textId="77777777" w:rsidR="003B2F27" w:rsidRPr="00AD29CE" w:rsidRDefault="003B2F27" w:rsidP="004B566C">
      <w:pPr>
        <w:widowControl w:val="0"/>
        <w:ind w:right="-650" w:hanging="450"/>
        <w:rPr>
          <w:rFonts w:ascii="GHEA Grapalat" w:hAnsi="GHEA Grapalat"/>
        </w:rPr>
      </w:pPr>
    </w:p>
    <w:p w14:paraId="56519771" w14:textId="77777777" w:rsidR="003B2F27" w:rsidRPr="00565EAA" w:rsidRDefault="003B2F27" w:rsidP="004B566C">
      <w:pPr>
        <w:widowControl w:val="0"/>
        <w:tabs>
          <w:tab w:val="left" w:pos="2250"/>
        </w:tabs>
        <w:ind w:right="-650" w:hanging="450"/>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32BB0EF" w14:textId="77777777" w:rsidR="003B2F27" w:rsidRPr="00007AA4" w:rsidRDefault="003B2F27" w:rsidP="004B566C">
      <w:pPr>
        <w:widowControl w:val="0"/>
        <w:tabs>
          <w:tab w:val="left" w:pos="360"/>
          <w:tab w:val="left" w:pos="540"/>
          <w:tab w:val="left" w:pos="2250"/>
        </w:tabs>
        <w:ind w:right="-650" w:hanging="450"/>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E2F7401" w14:textId="77777777" w:rsidR="003B2F27" w:rsidRPr="00F65D1E" w:rsidRDefault="003B2F27" w:rsidP="004B566C">
      <w:pPr>
        <w:widowControl w:val="0"/>
        <w:tabs>
          <w:tab w:val="left" w:pos="360"/>
          <w:tab w:val="left" w:pos="540"/>
          <w:tab w:val="left" w:pos="2250"/>
        </w:tabs>
        <w:ind w:right="-650" w:hanging="450"/>
        <w:jc w:val="center"/>
        <w:rPr>
          <w:rFonts w:ascii="GHEA Grapalat" w:hAnsi="GHEA Grapalat" w:cs="Sylfaen"/>
          <w:bCs/>
        </w:rPr>
      </w:pPr>
    </w:p>
    <w:p w14:paraId="4D820029" w14:textId="77777777" w:rsidR="003B2F27" w:rsidRPr="005A78CD" w:rsidRDefault="003B2F27" w:rsidP="004B566C">
      <w:pPr>
        <w:widowControl w:val="0"/>
        <w:ind w:right="-650" w:hanging="450"/>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F4D0EC6" w14:textId="77777777" w:rsidR="003B2F27" w:rsidRPr="0096584B" w:rsidRDefault="003B2F27" w:rsidP="004B566C">
      <w:pPr>
        <w:widowControl w:val="0"/>
        <w:ind w:left="7371" w:right="-650" w:hanging="450"/>
        <w:jc w:val="both"/>
        <w:rPr>
          <w:rFonts w:ascii="GHEA Grapalat" w:hAnsi="GHEA Grapalat"/>
          <w:sz w:val="16"/>
        </w:rPr>
      </w:pPr>
      <w:r w:rsidRPr="00A979AE">
        <w:rPr>
          <w:rFonts w:ascii="GHEA Grapalat" w:hAnsi="GHEA Grapalat"/>
          <w:sz w:val="16"/>
        </w:rPr>
        <w:t>номер договора</w:t>
      </w:r>
    </w:p>
    <w:p w14:paraId="1A3C684C" w14:textId="77777777" w:rsidR="003B2F27" w:rsidRPr="00C7119C" w:rsidRDefault="003B2F27" w:rsidP="004B566C">
      <w:pPr>
        <w:widowControl w:val="0"/>
        <w:tabs>
          <w:tab w:val="left" w:pos="4480"/>
        </w:tabs>
        <w:ind w:right="-650" w:hanging="450"/>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1A79DF16" w14:textId="77777777" w:rsidR="003B2F27" w:rsidRPr="005A78CD" w:rsidRDefault="003B2F27" w:rsidP="004B566C">
      <w:pPr>
        <w:widowControl w:val="0"/>
        <w:tabs>
          <w:tab w:val="left" w:pos="6379"/>
        </w:tabs>
        <w:ind w:left="1701" w:right="-650" w:hanging="45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07020AA" w14:textId="77777777" w:rsidR="003B2F27" w:rsidRPr="0096584B" w:rsidRDefault="003B2F27" w:rsidP="004B566C">
      <w:pPr>
        <w:widowControl w:val="0"/>
        <w:tabs>
          <w:tab w:val="left" w:pos="360"/>
          <w:tab w:val="left" w:pos="540"/>
        </w:tabs>
        <w:ind w:right="-650" w:hanging="450"/>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78A1F325" w14:textId="77777777" w:rsidR="003B2F27" w:rsidRPr="00A979AE" w:rsidRDefault="003B2F27" w:rsidP="004B566C">
      <w:pPr>
        <w:widowControl w:val="0"/>
        <w:ind w:left="3544" w:right="-650" w:hanging="450"/>
        <w:jc w:val="both"/>
        <w:rPr>
          <w:rFonts w:ascii="GHEA Grapalat" w:hAnsi="GHEA Grapalat"/>
          <w:sz w:val="16"/>
        </w:rPr>
      </w:pPr>
      <w:r w:rsidRPr="00410F7A">
        <w:rPr>
          <w:rFonts w:ascii="GHEA Grapalat" w:hAnsi="GHEA Grapalat"/>
          <w:sz w:val="16"/>
        </w:rPr>
        <w:t>имя Исполнителя</w:t>
      </w:r>
    </w:p>
    <w:p w14:paraId="77F9C707" w14:textId="77777777" w:rsidR="003B2F27" w:rsidRPr="00E467E3" w:rsidRDefault="003B2F27" w:rsidP="004B566C">
      <w:pPr>
        <w:widowControl w:val="0"/>
        <w:tabs>
          <w:tab w:val="left" w:pos="360"/>
          <w:tab w:val="left" w:pos="540"/>
        </w:tabs>
        <w:ind w:right="-650" w:hanging="450"/>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16F7A47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45549A9" w14:textId="77777777" w:rsidR="003B2F27" w:rsidRPr="00AD29CE" w:rsidRDefault="003B2F27" w:rsidP="004B566C">
            <w:pPr>
              <w:widowControl w:val="0"/>
              <w:ind w:right="-650" w:hanging="450"/>
              <w:jc w:val="center"/>
              <w:rPr>
                <w:rFonts w:ascii="GHEA Grapalat" w:hAnsi="GHEA Grapalat" w:cs="Sylfaen"/>
                <w:bCs/>
              </w:rPr>
            </w:pPr>
            <w:r w:rsidRPr="00AD29CE">
              <w:rPr>
                <w:rFonts w:ascii="GHEA Grapalat" w:hAnsi="GHEA Grapalat"/>
              </w:rPr>
              <w:t>Услуги</w:t>
            </w:r>
          </w:p>
        </w:tc>
      </w:tr>
      <w:tr w:rsidR="003B2F27" w:rsidRPr="00AD29CE" w14:paraId="5ED7EFC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56C9144" w14:textId="77777777" w:rsidR="003B2F27" w:rsidRPr="00716D8F" w:rsidRDefault="003B2F27" w:rsidP="004B566C">
            <w:pPr>
              <w:widowControl w:val="0"/>
              <w:ind w:right="-650" w:hanging="450"/>
              <w:jc w:val="center"/>
              <w:rPr>
                <w:rFonts w:ascii="GHEA Grapalat" w:hAnsi="GHEA Grapalat"/>
                <w:color w:val="000000"/>
                <w:sz w:val="16"/>
                <w:szCs w:val="16"/>
              </w:rPr>
            </w:pPr>
            <w:r w:rsidRPr="00716D8F">
              <w:rPr>
                <w:rFonts w:ascii="GHEA Grapalat" w:hAnsi="GHEA Grapalat"/>
                <w:color w:val="000000"/>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10DAE1A" w14:textId="77777777" w:rsidR="003B2F27" w:rsidRPr="00716D8F" w:rsidRDefault="003B2F27" w:rsidP="004B566C">
            <w:pPr>
              <w:widowControl w:val="0"/>
              <w:ind w:right="-650" w:hanging="450"/>
              <w:jc w:val="center"/>
              <w:rPr>
                <w:rFonts w:ascii="GHEA Grapalat" w:hAnsi="GHEA Grapalat"/>
                <w:color w:val="000000"/>
                <w:sz w:val="16"/>
                <w:szCs w:val="16"/>
              </w:rPr>
            </w:pPr>
            <w:r w:rsidRPr="00716D8F">
              <w:rPr>
                <w:rFonts w:ascii="GHEA Grapalat" w:hAnsi="GHEA Grapalat"/>
                <w:color w:val="000000"/>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4DCF177" w14:textId="77777777" w:rsidR="00716D8F" w:rsidRDefault="003B2F27" w:rsidP="004B566C">
            <w:pPr>
              <w:widowControl w:val="0"/>
              <w:ind w:right="-650" w:hanging="450"/>
              <w:jc w:val="center"/>
              <w:rPr>
                <w:rFonts w:ascii="GHEA Grapalat" w:hAnsi="GHEA Grapalat"/>
                <w:color w:val="000000"/>
                <w:sz w:val="16"/>
                <w:szCs w:val="16"/>
              </w:rPr>
            </w:pPr>
            <w:r w:rsidRPr="00716D8F">
              <w:rPr>
                <w:rFonts w:ascii="GHEA Grapalat" w:hAnsi="GHEA Grapalat"/>
                <w:color w:val="000000"/>
                <w:sz w:val="16"/>
                <w:szCs w:val="16"/>
              </w:rPr>
              <w:t xml:space="preserve">объем </w:t>
            </w:r>
          </w:p>
          <w:p w14:paraId="4B2829C9" w14:textId="77777777" w:rsidR="003B2F27" w:rsidRPr="00716D8F" w:rsidRDefault="003B2F27" w:rsidP="004B566C">
            <w:pPr>
              <w:widowControl w:val="0"/>
              <w:ind w:right="-650" w:hanging="450"/>
              <w:jc w:val="center"/>
              <w:rPr>
                <w:rFonts w:ascii="GHEA Grapalat" w:hAnsi="GHEA Grapalat"/>
                <w:color w:val="000000"/>
                <w:sz w:val="16"/>
                <w:szCs w:val="16"/>
              </w:rPr>
            </w:pPr>
            <w:r w:rsidRPr="00716D8F">
              <w:rPr>
                <w:rFonts w:ascii="GHEA Grapalat" w:hAnsi="GHEA Grapalat"/>
                <w:color w:val="000000"/>
                <w:sz w:val="16"/>
                <w:szCs w:val="16"/>
              </w:rPr>
              <w:t>(фактический)</w:t>
            </w:r>
          </w:p>
        </w:tc>
      </w:tr>
      <w:tr w:rsidR="003B2F27" w:rsidRPr="00AD29CE" w14:paraId="627D049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D1613B0" w14:textId="77777777" w:rsidR="003B2F27" w:rsidRPr="00AD29CE" w:rsidRDefault="003B2F27" w:rsidP="004B566C">
            <w:pPr>
              <w:widowControl w:val="0"/>
              <w:ind w:right="-650" w:hanging="45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2FE0679" w14:textId="77777777" w:rsidR="003B2F27" w:rsidRPr="00AD29CE" w:rsidRDefault="003B2F27" w:rsidP="004B566C">
            <w:pPr>
              <w:widowControl w:val="0"/>
              <w:ind w:right="-650" w:hanging="45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4B515C" w14:textId="77777777" w:rsidR="003B2F27" w:rsidRPr="00AD29CE" w:rsidRDefault="003B2F27" w:rsidP="004B566C">
            <w:pPr>
              <w:widowControl w:val="0"/>
              <w:ind w:right="-650" w:hanging="450"/>
              <w:rPr>
                <w:rFonts w:ascii="GHEA Grapalat" w:hAnsi="GHEA Grapalat" w:cs="Sylfaen"/>
              </w:rPr>
            </w:pPr>
          </w:p>
        </w:tc>
      </w:tr>
      <w:tr w:rsidR="003B2F27" w:rsidRPr="00AD29CE" w14:paraId="41D92CB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125402F" w14:textId="77777777" w:rsidR="003B2F27" w:rsidRPr="00AD29CE" w:rsidRDefault="003B2F27" w:rsidP="004B566C">
            <w:pPr>
              <w:widowControl w:val="0"/>
              <w:ind w:right="-650" w:hanging="45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D1C4189" w14:textId="77777777" w:rsidR="003B2F27" w:rsidRPr="00AD29CE" w:rsidRDefault="003B2F27" w:rsidP="004B566C">
            <w:pPr>
              <w:widowControl w:val="0"/>
              <w:ind w:right="-650" w:hanging="45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00B055B" w14:textId="77777777" w:rsidR="003B2F27" w:rsidRPr="00AD29CE" w:rsidRDefault="003B2F27" w:rsidP="004B566C">
            <w:pPr>
              <w:widowControl w:val="0"/>
              <w:ind w:right="-650" w:hanging="450"/>
              <w:rPr>
                <w:rFonts w:ascii="GHEA Grapalat" w:hAnsi="GHEA Grapalat" w:cs="Sylfaen"/>
              </w:rPr>
            </w:pPr>
          </w:p>
        </w:tc>
      </w:tr>
    </w:tbl>
    <w:p w14:paraId="4394DB85" w14:textId="77777777" w:rsidR="003B2F27" w:rsidRPr="00AD29CE" w:rsidRDefault="003B2F27" w:rsidP="004B566C">
      <w:pPr>
        <w:widowControl w:val="0"/>
        <w:ind w:right="-650" w:hanging="450"/>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0B65489" w14:textId="77777777" w:rsidR="003B2F27" w:rsidRDefault="003B2F27" w:rsidP="00716D8F">
      <w:pPr>
        <w:ind w:right="-650"/>
        <w:rPr>
          <w:rFonts w:ascii="GHEA Grapalat" w:hAnsi="GHEA Grapalat" w:cs="Sylfaen"/>
        </w:rPr>
      </w:pPr>
    </w:p>
    <w:p w14:paraId="2DD5CFBB" w14:textId="77777777" w:rsidR="003B2F27" w:rsidRPr="00AD29CE" w:rsidRDefault="003B2F27" w:rsidP="004B566C">
      <w:pPr>
        <w:widowControl w:val="0"/>
        <w:ind w:right="-650" w:hanging="450"/>
        <w:jc w:val="center"/>
        <w:rPr>
          <w:rFonts w:ascii="GHEA Grapalat" w:hAnsi="GHEA Grapalat" w:cs="Sylfaen"/>
        </w:rPr>
      </w:pPr>
      <w:r w:rsidRPr="00AD29CE">
        <w:rPr>
          <w:rFonts w:ascii="GHEA Grapalat" w:hAnsi="GHEA Grapalat"/>
        </w:rPr>
        <w:t>СТОРОНЫ</w:t>
      </w:r>
    </w:p>
    <w:p w14:paraId="7E8F091A" w14:textId="77777777" w:rsidR="003B2F27" w:rsidRPr="00AD29CE" w:rsidRDefault="003B2F27" w:rsidP="004B566C">
      <w:pPr>
        <w:widowControl w:val="0"/>
        <w:tabs>
          <w:tab w:val="left" w:pos="360"/>
          <w:tab w:val="left" w:pos="540"/>
        </w:tabs>
        <w:ind w:right="-650" w:hanging="450"/>
        <w:rPr>
          <w:rFonts w:ascii="GHEA Grapalat" w:hAnsi="GHEA Grapalat" w:cs="Sylfaen"/>
        </w:rPr>
      </w:pPr>
    </w:p>
    <w:tbl>
      <w:tblPr>
        <w:tblW w:w="0" w:type="auto"/>
        <w:tblLook w:val="00A0" w:firstRow="1" w:lastRow="0" w:firstColumn="1" w:lastColumn="0" w:noHBand="0" w:noVBand="0"/>
      </w:tblPr>
      <w:tblGrid>
        <w:gridCol w:w="4441"/>
        <w:gridCol w:w="4845"/>
      </w:tblGrid>
      <w:tr w:rsidR="003B2F27" w:rsidRPr="00AD29CE" w14:paraId="2D63BF2F" w14:textId="77777777" w:rsidTr="005B7138">
        <w:tc>
          <w:tcPr>
            <w:tcW w:w="4785" w:type="dxa"/>
          </w:tcPr>
          <w:p w14:paraId="505D3849" w14:textId="77777777" w:rsidR="003B2F27" w:rsidRPr="00AD29CE" w:rsidRDefault="003B2F27" w:rsidP="004B566C">
            <w:pPr>
              <w:widowControl w:val="0"/>
              <w:tabs>
                <w:tab w:val="left" w:pos="360"/>
                <w:tab w:val="left" w:pos="540"/>
              </w:tabs>
              <w:ind w:right="-650" w:hanging="450"/>
              <w:jc w:val="center"/>
              <w:rPr>
                <w:rFonts w:ascii="GHEA Grapalat" w:hAnsi="GHEA Grapalat" w:cs="Sylfaen"/>
                <w:b/>
                <w:bCs/>
              </w:rPr>
            </w:pPr>
            <w:r w:rsidRPr="00AD29CE">
              <w:rPr>
                <w:rFonts w:ascii="GHEA Grapalat" w:hAnsi="GHEA Grapalat"/>
                <w:b/>
              </w:rPr>
              <w:t>Сдал</w:t>
            </w:r>
          </w:p>
        </w:tc>
        <w:tc>
          <w:tcPr>
            <w:tcW w:w="5223" w:type="dxa"/>
          </w:tcPr>
          <w:p w14:paraId="23451C84" w14:textId="77777777" w:rsidR="003B2F27" w:rsidRPr="00AD29CE" w:rsidRDefault="003B2F27" w:rsidP="004B566C">
            <w:pPr>
              <w:widowControl w:val="0"/>
              <w:tabs>
                <w:tab w:val="left" w:pos="360"/>
                <w:tab w:val="left" w:pos="540"/>
              </w:tabs>
              <w:ind w:right="-650" w:hanging="450"/>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6AA2FA2" w14:textId="77777777" w:rsidR="003B2F27" w:rsidRPr="00AD29CE" w:rsidRDefault="003B2F27" w:rsidP="004B566C">
      <w:pPr>
        <w:widowControl w:val="0"/>
        <w:tabs>
          <w:tab w:val="left" w:pos="360"/>
          <w:tab w:val="left" w:pos="540"/>
        </w:tabs>
        <w:ind w:right="-650" w:hanging="450"/>
        <w:jc w:val="right"/>
        <w:rPr>
          <w:rFonts w:ascii="GHEA Grapalat" w:hAnsi="GHEA Grapalat" w:cs="Sylfaen"/>
        </w:rPr>
      </w:pPr>
      <w:r w:rsidRPr="00AD29CE">
        <w:rPr>
          <w:rFonts w:ascii="GHEA Grapalat" w:hAnsi="GHEA Grapalat"/>
        </w:rPr>
        <w:t>представитель, спроектировавший заявку:</w:t>
      </w:r>
    </w:p>
    <w:p w14:paraId="29F25795" w14:textId="77777777" w:rsidR="003B2F27" w:rsidRPr="00AD29CE" w:rsidRDefault="003B2F27" w:rsidP="004B566C">
      <w:pPr>
        <w:widowControl w:val="0"/>
        <w:tabs>
          <w:tab w:val="left" w:pos="360"/>
          <w:tab w:val="left" w:pos="540"/>
        </w:tabs>
        <w:ind w:right="-650" w:hanging="45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B33DC00" w14:textId="77777777" w:rsidTr="005B7138">
        <w:trPr>
          <w:tblCellSpacing w:w="7" w:type="dxa"/>
          <w:jc w:val="center"/>
        </w:trPr>
        <w:tc>
          <w:tcPr>
            <w:tcW w:w="0" w:type="auto"/>
            <w:vAlign w:val="center"/>
          </w:tcPr>
          <w:p w14:paraId="5116C106" w14:textId="77777777" w:rsidR="003B2F27" w:rsidRPr="00AD29CE" w:rsidRDefault="003B2F27" w:rsidP="004B566C">
            <w:pPr>
              <w:widowControl w:val="0"/>
              <w:ind w:right="-650" w:hanging="45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0F7F179" w14:textId="77777777" w:rsidR="003B2F27" w:rsidRPr="00114F34" w:rsidRDefault="003B2F27" w:rsidP="004B566C">
            <w:pPr>
              <w:widowControl w:val="0"/>
              <w:ind w:right="-650" w:hanging="45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2F7972E" w14:textId="77777777" w:rsidR="003B2F27" w:rsidRPr="00AD29CE" w:rsidRDefault="003B2F27" w:rsidP="004B566C">
            <w:pPr>
              <w:widowControl w:val="0"/>
              <w:ind w:right="-650" w:hanging="450"/>
              <w:jc w:val="center"/>
              <w:rPr>
                <w:rFonts w:ascii="GHEA Grapalat" w:hAnsi="GHEA Grapalat" w:cs="GHEA Grapalat"/>
                <w:color w:val="000000"/>
              </w:rPr>
            </w:pPr>
            <w:r w:rsidRPr="00AD29CE">
              <w:rPr>
                <w:rFonts w:ascii="GHEA Grapalat" w:hAnsi="GHEA Grapalat"/>
                <w:color w:val="000000"/>
              </w:rPr>
              <w:t>___________________________</w:t>
            </w:r>
          </w:p>
          <w:p w14:paraId="1F6FB307" w14:textId="77777777" w:rsidR="003B2F27" w:rsidRPr="00114F34" w:rsidRDefault="003B2F27" w:rsidP="004B566C">
            <w:pPr>
              <w:widowControl w:val="0"/>
              <w:ind w:right="-650" w:hanging="45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CB20E70" w14:textId="77777777" w:rsidTr="005B7138">
        <w:trPr>
          <w:tblCellSpacing w:w="7" w:type="dxa"/>
          <w:jc w:val="center"/>
        </w:trPr>
        <w:tc>
          <w:tcPr>
            <w:tcW w:w="0" w:type="auto"/>
            <w:vAlign w:val="center"/>
          </w:tcPr>
          <w:p w14:paraId="2F8BB847" w14:textId="77777777" w:rsidR="003B2F27" w:rsidRPr="00AD29CE" w:rsidRDefault="003B2F27" w:rsidP="004B566C">
            <w:pPr>
              <w:widowControl w:val="0"/>
              <w:ind w:right="-650" w:hanging="450"/>
              <w:jc w:val="center"/>
              <w:rPr>
                <w:rFonts w:ascii="GHEA Grapalat" w:hAnsi="GHEA Grapalat" w:cs="GHEA Grapalat"/>
                <w:color w:val="000000"/>
              </w:rPr>
            </w:pPr>
            <w:r w:rsidRPr="00AD29CE">
              <w:rPr>
                <w:rFonts w:ascii="GHEA Grapalat" w:hAnsi="GHEA Grapalat"/>
                <w:color w:val="000000"/>
              </w:rPr>
              <w:t xml:space="preserve">___________________________ </w:t>
            </w:r>
          </w:p>
          <w:p w14:paraId="1E295230" w14:textId="77777777" w:rsidR="003B2F27" w:rsidRPr="00114F34" w:rsidRDefault="003B2F27" w:rsidP="004B566C">
            <w:pPr>
              <w:widowControl w:val="0"/>
              <w:ind w:right="-650" w:hanging="45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242BF79" w14:textId="77777777" w:rsidR="003B2F27" w:rsidRPr="00AD29CE" w:rsidRDefault="003B2F27" w:rsidP="004B566C">
            <w:pPr>
              <w:widowControl w:val="0"/>
              <w:ind w:right="-650" w:hanging="450"/>
              <w:jc w:val="center"/>
              <w:rPr>
                <w:rFonts w:ascii="GHEA Grapalat" w:hAnsi="GHEA Grapalat" w:cs="GHEA Grapalat"/>
                <w:color w:val="000000"/>
              </w:rPr>
            </w:pPr>
            <w:r w:rsidRPr="00AD29CE">
              <w:rPr>
                <w:rFonts w:ascii="GHEA Grapalat" w:hAnsi="GHEA Grapalat"/>
                <w:color w:val="000000"/>
              </w:rPr>
              <w:t>___________________________</w:t>
            </w:r>
          </w:p>
          <w:p w14:paraId="45B85C19" w14:textId="77777777" w:rsidR="003B2F27" w:rsidRPr="00114F34" w:rsidRDefault="003B2F27" w:rsidP="004B566C">
            <w:pPr>
              <w:widowControl w:val="0"/>
              <w:ind w:right="-650" w:hanging="45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2ADF7DF6" w14:textId="77777777" w:rsidTr="005B7138">
        <w:trPr>
          <w:tblCellSpacing w:w="7" w:type="dxa"/>
          <w:jc w:val="center"/>
        </w:trPr>
        <w:tc>
          <w:tcPr>
            <w:tcW w:w="0" w:type="auto"/>
            <w:vAlign w:val="center"/>
          </w:tcPr>
          <w:p w14:paraId="65E0B2FB" w14:textId="77777777" w:rsidR="003B2F27" w:rsidRPr="00AD29CE" w:rsidRDefault="003B2F27" w:rsidP="004B566C">
            <w:pPr>
              <w:widowControl w:val="0"/>
              <w:ind w:right="-650" w:hanging="450"/>
              <w:rPr>
                <w:rFonts w:ascii="GHEA Grapalat" w:hAnsi="GHEA Grapalat" w:cs="GHEA Grapalat"/>
                <w:color w:val="000000"/>
              </w:rPr>
            </w:pPr>
            <w:r>
              <w:rPr>
                <w:rFonts w:ascii="GHEA Grapalat" w:hAnsi="GHEA Grapalat"/>
                <w:color w:val="000000"/>
              </w:rPr>
              <w:t xml:space="preserve"> </w:t>
            </w:r>
          </w:p>
        </w:tc>
        <w:tc>
          <w:tcPr>
            <w:tcW w:w="0" w:type="auto"/>
            <w:vAlign w:val="center"/>
          </w:tcPr>
          <w:p w14:paraId="783F2E48" w14:textId="77777777" w:rsidR="003B2F27" w:rsidRPr="00AD29CE" w:rsidRDefault="003B2F27" w:rsidP="004B566C">
            <w:pPr>
              <w:widowControl w:val="0"/>
              <w:ind w:right="-650" w:hanging="450"/>
              <w:rPr>
                <w:rFonts w:ascii="GHEA Grapalat" w:hAnsi="GHEA Grapalat" w:cs="GHEA Grapalat"/>
                <w:color w:val="000000"/>
              </w:rPr>
            </w:pPr>
          </w:p>
        </w:tc>
      </w:tr>
    </w:tbl>
    <w:p w14:paraId="5AF01F4E" w14:textId="77777777" w:rsidR="003B2F27" w:rsidRPr="00AD29CE" w:rsidRDefault="003B2F27" w:rsidP="004B566C">
      <w:pPr>
        <w:widowControl w:val="0"/>
        <w:ind w:left="-142" w:right="-650" w:hanging="450"/>
        <w:jc w:val="center"/>
        <w:rPr>
          <w:rFonts w:ascii="GHEA Grapalat" w:hAnsi="GHEA Grapalat" w:cs="Sylfaen"/>
          <w:b/>
        </w:rPr>
      </w:pPr>
    </w:p>
    <w:p w14:paraId="48EDE47A" w14:textId="77777777" w:rsidR="003B2F27" w:rsidRPr="00AD29CE" w:rsidRDefault="003B2F27" w:rsidP="004B566C">
      <w:pPr>
        <w:pStyle w:val="norm"/>
        <w:widowControl w:val="0"/>
        <w:spacing w:line="240" w:lineRule="auto"/>
        <w:ind w:right="-650" w:hanging="450"/>
        <w:jc w:val="center"/>
        <w:rPr>
          <w:rFonts w:ascii="GHEA Grapalat" w:hAnsi="GHEA Grapalat"/>
          <w:b/>
          <w:sz w:val="24"/>
          <w:szCs w:val="24"/>
        </w:rPr>
      </w:pPr>
    </w:p>
    <w:p w14:paraId="696300CC" w14:textId="77777777" w:rsidR="008D352C" w:rsidRPr="003B2F27" w:rsidRDefault="008D352C" w:rsidP="004B566C">
      <w:pPr>
        <w:widowControl w:val="0"/>
        <w:ind w:left="-142" w:right="-650" w:hanging="450"/>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49DDA" w14:textId="77777777" w:rsidR="000029FA" w:rsidRDefault="000029FA">
      <w:r>
        <w:separator/>
      </w:r>
    </w:p>
  </w:endnote>
  <w:endnote w:type="continuationSeparator" w:id="0">
    <w:p w14:paraId="3F6A0DAC" w14:textId="77777777" w:rsidR="000029FA" w:rsidRDefault="0000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796685"/>
      <w:docPartObj>
        <w:docPartGallery w:val="Page Numbers (Bottom of Page)"/>
        <w:docPartUnique/>
      </w:docPartObj>
    </w:sdtPr>
    <w:sdtEndPr>
      <w:rPr>
        <w:rFonts w:ascii="GHEA Grapalat" w:hAnsi="GHEA Grapalat"/>
        <w:sz w:val="24"/>
        <w:szCs w:val="24"/>
      </w:rPr>
    </w:sdtEndPr>
    <w:sdtContent>
      <w:p w14:paraId="3F02DBBA" w14:textId="77777777" w:rsidR="00B41476" w:rsidRPr="00305BEC" w:rsidRDefault="00B41476">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112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8A76E" w14:textId="77777777" w:rsidR="000029FA" w:rsidRDefault="000029FA">
      <w:r>
        <w:separator/>
      </w:r>
    </w:p>
  </w:footnote>
  <w:footnote w:type="continuationSeparator" w:id="0">
    <w:p w14:paraId="22DA7A92" w14:textId="77777777" w:rsidR="000029FA" w:rsidRDefault="000029FA">
      <w:r>
        <w:continuationSeparator/>
      </w:r>
    </w:p>
  </w:footnote>
  <w:footnote w:id="1">
    <w:p w14:paraId="3849C289" w14:textId="77777777" w:rsidR="00B41476" w:rsidRDefault="00B41476" w:rsidP="006B3E56">
      <w:pPr>
        <w:jc w:val="both"/>
      </w:pPr>
    </w:p>
    <w:p w14:paraId="00B8CEA7" w14:textId="77777777" w:rsidR="00B41476" w:rsidRPr="00A66A97" w:rsidRDefault="00B41476" w:rsidP="007906A2">
      <w:pPr>
        <w:jc w:val="both"/>
        <w:rPr>
          <w:rFonts w:ascii="GHEA Grapalat" w:hAnsi="GHEA Grapalat"/>
          <w:i/>
          <w:sz w:val="16"/>
          <w:szCs w:val="16"/>
        </w:rPr>
      </w:pPr>
      <w:r w:rsidRPr="00A66A97">
        <w:rPr>
          <w:rFonts w:ascii="GHEA Grapalat" w:hAnsi="GHEA Grapalat"/>
          <w:i/>
          <w:sz w:val="16"/>
          <w:szCs w:val="16"/>
        </w:rPr>
        <w:t>** -участник</w:t>
      </w:r>
      <w:r w:rsidRPr="00A66A97">
        <w:rPr>
          <w:rFonts w:ascii="GHEA Grapalat" w:hAnsi="GHEA Grapalat"/>
          <w:i/>
          <w:sz w:val="16"/>
          <w:szCs w:val="16"/>
          <w:lang w:val="hy-AM"/>
        </w:rPr>
        <w:t>,</w:t>
      </w:r>
      <w:r w:rsidRPr="00A66A97">
        <w:rPr>
          <w:rFonts w:ascii="GHEA Grapalat" w:hAnsi="GHEA Grapalat"/>
          <w:i/>
          <w:sz w:val="16"/>
          <w:szCs w:val="16"/>
        </w:rPr>
        <w:t>являющийся резидентом РА</w:t>
      </w:r>
      <w:r w:rsidRPr="00A66A97">
        <w:rPr>
          <w:rFonts w:ascii="GHEA Grapalat" w:hAnsi="GHEA Grapalat"/>
          <w:i/>
          <w:sz w:val="16"/>
          <w:szCs w:val="16"/>
          <w:lang w:val="hy-AM"/>
        </w:rPr>
        <w:t>,</w:t>
      </w:r>
      <w:r w:rsidRPr="00A66A97">
        <w:rPr>
          <w:rFonts w:ascii="GHEA Grapalat" w:hAnsi="GHEA Grapalat"/>
          <w:i/>
          <w:sz w:val="16"/>
          <w:szCs w:val="16"/>
        </w:rPr>
        <w:t xml:space="preserve">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4CDC861A" w14:textId="77777777" w:rsidR="00B41476" w:rsidRPr="00A66A97" w:rsidRDefault="00B41476" w:rsidP="007906A2">
      <w:pPr>
        <w:jc w:val="both"/>
        <w:rPr>
          <w:rFonts w:ascii="GHEA Grapalat" w:hAnsi="GHEA Grapalat"/>
          <w:i/>
          <w:sz w:val="16"/>
          <w:szCs w:val="16"/>
        </w:rPr>
      </w:pPr>
      <w:r w:rsidRPr="00A66A97">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43117E72" w14:textId="77777777" w:rsidR="00B41476" w:rsidRPr="00A66A97" w:rsidRDefault="00B41476" w:rsidP="007906A2">
      <w:pPr>
        <w:jc w:val="both"/>
        <w:rPr>
          <w:rFonts w:ascii="GHEA Grapalat" w:hAnsi="GHEA Grapalat"/>
          <w:i/>
          <w:sz w:val="16"/>
          <w:szCs w:val="16"/>
          <w:lang w:val="hy-AM"/>
        </w:rPr>
      </w:pPr>
      <w:r w:rsidRPr="00A66A97">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r w:rsidRPr="00A66A97">
        <w:rPr>
          <w:rFonts w:ascii="GHEA Grapalat" w:hAnsi="GHEA Grapalat"/>
          <w:i/>
          <w:sz w:val="16"/>
          <w:szCs w:val="16"/>
          <w:lang w:val="hy-AM"/>
        </w:rPr>
        <w:t>.</w:t>
      </w:r>
    </w:p>
    <w:p w14:paraId="112CA90B" w14:textId="77777777" w:rsidR="00B41476" w:rsidRPr="008D64EE" w:rsidRDefault="00B41476" w:rsidP="006B3E56">
      <w:pPr>
        <w:pStyle w:val="FootnoteText"/>
        <w:rPr>
          <w:rFonts w:asciiTheme="minorHAnsi" w:hAnsiTheme="minorHAnsi"/>
        </w:rPr>
      </w:pPr>
    </w:p>
  </w:footnote>
  <w:footnote w:id="2">
    <w:p w14:paraId="795DC55D" w14:textId="77777777" w:rsidR="00B41476" w:rsidRPr="003E427E" w:rsidRDefault="00B41476" w:rsidP="003C670C">
      <w:pPr>
        <w:widowControl w:val="0"/>
        <w:ind w:right="309"/>
        <w:jc w:val="both"/>
        <w:rPr>
          <w:rFonts w:ascii="GHEA Grapalat" w:hAnsi="GHEA Grapalat"/>
          <w:i/>
          <w:sz w:val="14"/>
          <w:szCs w:val="14"/>
        </w:rPr>
      </w:pPr>
      <w:r w:rsidRPr="003E427E">
        <w:rPr>
          <w:rFonts w:ascii="GHEA Grapalat" w:hAnsi="GHEA Grapalat"/>
          <w:i/>
        </w:rPr>
        <w:t>**</w:t>
      </w:r>
      <w:r w:rsidRPr="003E427E">
        <w:rPr>
          <w:rFonts w:ascii="GHEA Grapalat" w:hAnsi="GHEA Grapalat"/>
          <w:i/>
          <w:sz w:val="14"/>
          <w:szCs w:val="14"/>
        </w:rPr>
        <w:t xml:space="preserve"> </w:t>
      </w:r>
      <w:r w:rsidRPr="007131B5">
        <w:rPr>
          <w:rFonts w:ascii="GHEA Grapalat" w:hAnsi="GHEA Grapalat"/>
          <w:i/>
          <w:sz w:val="14"/>
          <w:szCs w:val="14"/>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D696DBC" w14:textId="77777777" w:rsidR="00B41476" w:rsidRPr="003E427E" w:rsidRDefault="00B41476" w:rsidP="003E427E">
      <w:pPr>
        <w:widowControl w:val="0"/>
        <w:ind w:right="309"/>
        <w:jc w:val="both"/>
        <w:rPr>
          <w:b/>
          <w:sz w:val="14"/>
          <w:szCs w:val="14"/>
          <w:lang w:val="es-ES"/>
        </w:rPr>
      </w:pPr>
      <w:r w:rsidRPr="003E427E">
        <w:rPr>
          <w:rFonts w:ascii="GHEA Grapalat" w:hAnsi="GHEA Grapalat"/>
          <w:b/>
          <w:i/>
          <w:sz w:val="14"/>
          <w:szCs w:val="14"/>
        </w:rPr>
        <w:t>***Участник представляет ценовое предложение с учетом суммы предлагаемых им единичных цен на каждый вид услуг, определенных настоящим приглашением (список отдельных видов услуг представлен проектом договора).</w:t>
      </w:r>
    </w:p>
  </w:footnote>
  <w:footnote w:id="3">
    <w:p w14:paraId="70A37CF7" w14:textId="77777777" w:rsidR="00B41476" w:rsidRPr="008842CE" w:rsidRDefault="00B41476" w:rsidP="003D2FE2">
      <w:pPr>
        <w:pStyle w:val="FootnoteText"/>
        <w:jc w:val="both"/>
      </w:pPr>
    </w:p>
  </w:footnote>
  <w:footnote w:id="4">
    <w:p w14:paraId="4AFE0E5C" w14:textId="77777777" w:rsidR="00B41476" w:rsidRPr="008842CE" w:rsidRDefault="00B41476" w:rsidP="000A214C">
      <w:pPr>
        <w:pStyle w:val="FootnoteText"/>
        <w:jc w:val="both"/>
      </w:pPr>
    </w:p>
  </w:footnote>
  <w:footnote w:id="5">
    <w:p w14:paraId="0F79B85D" w14:textId="77777777" w:rsidR="00B41476" w:rsidRPr="006F5F33" w:rsidRDefault="00B41476"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6">
    <w:p w14:paraId="4BA29290" w14:textId="77777777" w:rsidR="00B41476" w:rsidRPr="007506D2" w:rsidRDefault="00B41476" w:rsidP="00E13304">
      <w:pPr>
        <w:pStyle w:val="FootnoteText"/>
        <w:jc w:val="both"/>
        <w:rPr>
          <w:rFonts w:ascii="GHEA Grapalat" w:hAnsi="GHEA Grapalat"/>
          <w:sz w:val="16"/>
          <w:szCs w:val="16"/>
          <w:lang w:val="hy-AM"/>
        </w:rPr>
      </w:pPr>
      <w:r w:rsidRPr="007506D2">
        <w:rPr>
          <w:rStyle w:val="FootnoteReference"/>
          <w:sz w:val="16"/>
          <w:szCs w:val="16"/>
        </w:rPr>
        <w:t>22</w:t>
      </w:r>
      <w:r w:rsidRPr="007506D2">
        <w:rPr>
          <w:rFonts w:ascii="GHEA Grapalat" w:hAnsi="GHEA Grapalat"/>
          <w:sz w:val="16"/>
          <w:szCs w:val="16"/>
        </w:rPr>
        <w:t xml:space="preserve"> </w:t>
      </w:r>
      <w:r w:rsidRPr="007506D2">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7">
    <w:p w14:paraId="36DD82CB" w14:textId="77777777" w:rsidR="00B41476" w:rsidRPr="007506D2" w:rsidRDefault="00B41476" w:rsidP="00E13304">
      <w:pPr>
        <w:pStyle w:val="FootnoteText"/>
        <w:jc w:val="both"/>
        <w:rPr>
          <w:rFonts w:ascii="GHEA Grapalat" w:hAnsi="GHEA Grapalat"/>
          <w:sz w:val="16"/>
          <w:szCs w:val="16"/>
        </w:rPr>
      </w:pPr>
      <w:r w:rsidRPr="007506D2">
        <w:rPr>
          <w:rStyle w:val="FootnoteReference"/>
          <w:sz w:val="16"/>
          <w:szCs w:val="16"/>
        </w:rPr>
        <w:t>23</w:t>
      </w:r>
      <w:r w:rsidRPr="007506D2">
        <w:rPr>
          <w:rFonts w:ascii="GHEA Grapalat" w:hAnsi="GHEA Grapalat"/>
          <w:sz w:val="16"/>
          <w:szCs w:val="16"/>
        </w:rPr>
        <w:t xml:space="preserve"> </w:t>
      </w:r>
      <w:r w:rsidRPr="007506D2">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14:paraId="6AEF6F79" w14:textId="1531BB80" w:rsidR="00B41476" w:rsidRPr="008842CE" w:rsidRDefault="00B41476" w:rsidP="00175399">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w:t>
      </w:r>
    </w:p>
    <w:p w14:paraId="7E946AF7" w14:textId="77777777" w:rsidR="00B41476" w:rsidRPr="008842CE" w:rsidRDefault="00B41476" w:rsidP="0017539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14:paraId="1ED8893B" w14:textId="77777777" w:rsidR="00B41476" w:rsidRPr="00CA2754" w:rsidRDefault="00B41476" w:rsidP="00180E47">
      <w:pPr>
        <w:widowControl w:val="0"/>
        <w:jc w:val="both"/>
        <w:rPr>
          <w:rFonts w:ascii="GHEA Grapalat" w:hAnsi="GHEA Grapalat" w:cs="Sylfaen"/>
          <w:i/>
          <w:sz w:val="20"/>
          <w:szCs w:val="20"/>
        </w:rPr>
      </w:pPr>
    </w:p>
    <w:p w14:paraId="74156DE1" w14:textId="77777777" w:rsidR="00B41476" w:rsidRPr="00CA2754" w:rsidRDefault="00B41476" w:rsidP="00180E47">
      <w:pPr>
        <w:pStyle w:val="FootnoteText"/>
        <w:jc w:val="both"/>
        <w:rPr>
          <w:sz w:val="2"/>
          <w:szCs w:val="2"/>
        </w:rPr>
      </w:pPr>
    </w:p>
  </w:footnote>
  <w:footnote w:id="9">
    <w:p w14:paraId="75253B95" w14:textId="77777777" w:rsidR="00071B21" w:rsidRPr="00175399" w:rsidRDefault="00071B21" w:rsidP="00180E47">
      <w:pPr>
        <w:pStyle w:val="FootnoteText"/>
        <w:jc w:val="both"/>
        <w:rPr>
          <w:rFonts w:asciiTheme="minorHAnsi" w:hAnsiTheme="minorHAnsi"/>
          <w:i/>
        </w:rPr>
      </w:pPr>
    </w:p>
    <w:p w14:paraId="306BC43B" w14:textId="77777777" w:rsidR="00071B21" w:rsidRDefault="00071B21" w:rsidP="00180E47">
      <w:pPr>
        <w:pStyle w:val="FootnoteText"/>
        <w:jc w:val="both"/>
        <w:rPr>
          <w:rFonts w:asciiTheme="minorHAnsi" w:hAnsiTheme="minorHAnsi"/>
        </w:rPr>
      </w:pPr>
    </w:p>
    <w:tbl>
      <w:tblPr>
        <w:tblW w:w="9639" w:type="dxa"/>
        <w:tblLayout w:type="fixed"/>
        <w:tblLook w:val="0000" w:firstRow="0" w:lastRow="0" w:firstColumn="0" w:lastColumn="0" w:noHBand="0" w:noVBand="0"/>
      </w:tblPr>
      <w:tblGrid>
        <w:gridCol w:w="4536"/>
        <w:gridCol w:w="760"/>
        <w:gridCol w:w="4343"/>
      </w:tblGrid>
      <w:tr w:rsidR="00071B21" w:rsidRPr="00AD29CE" w14:paraId="357A9931" w14:textId="77777777" w:rsidTr="00C37518">
        <w:tc>
          <w:tcPr>
            <w:tcW w:w="4536" w:type="dxa"/>
          </w:tcPr>
          <w:p w14:paraId="3153E413" w14:textId="77777777" w:rsidR="00071B21" w:rsidRDefault="00071B21" w:rsidP="00180E47">
            <w:pPr>
              <w:widowControl w:val="0"/>
              <w:ind w:right="-650" w:hanging="450"/>
              <w:jc w:val="center"/>
              <w:rPr>
                <w:rFonts w:ascii="GHEA Grapalat" w:hAnsi="GHEA Grapalat"/>
                <w:b/>
              </w:rPr>
            </w:pPr>
            <w:r w:rsidRPr="00AD29CE">
              <w:rPr>
                <w:rFonts w:ascii="GHEA Grapalat" w:hAnsi="GHEA Grapalat"/>
                <w:b/>
              </w:rPr>
              <w:t>ЗАКАЗЧИК</w:t>
            </w:r>
          </w:p>
          <w:p w14:paraId="7A61822B" w14:textId="77777777" w:rsidR="00071B21" w:rsidRPr="00AD29CE" w:rsidRDefault="00071B21" w:rsidP="00180E47">
            <w:pPr>
              <w:widowControl w:val="0"/>
              <w:ind w:right="-650" w:hanging="450"/>
              <w:jc w:val="center"/>
              <w:rPr>
                <w:rFonts w:ascii="GHEA Grapalat" w:hAnsi="GHEA Grapalat" w:cs="Sylfaen"/>
                <w:b/>
                <w:bCs/>
              </w:rPr>
            </w:pPr>
          </w:p>
          <w:p w14:paraId="09CBA096" w14:textId="77777777" w:rsidR="00071B21" w:rsidRPr="00CA2754" w:rsidRDefault="00071B21" w:rsidP="00180E47">
            <w:pPr>
              <w:widowControl w:val="0"/>
              <w:ind w:right="-650" w:hanging="450"/>
              <w:jc w:val="center"/>
              <w:rPr>
                <w:rFonts w:ascii="GHEA Grapalat" w:hAnsi="GHEA Grapalat"/>
                <w:lang w:val="en-US"/>
              </w:rPr>
            </w:pPr>
            <w:r>
              <w:rPr>
                <w:rFonts w:ascii="GHEA Grapalat" w:hAnsi="GHEA Grapalat"/>
                <w:lang w:val="en-US"/>
              </w:rPr>
              <w:t>_________________________</w:t>
            </w:r>
          </w:p>
          <w:p w14:paraId="63DC62CC" w14:textId="77777777" w:rsidR="00071B21" w:rsidRPr="00CA2754" w:rsidRDefault="00071B21" w:rsidP="00180E47">
            <w:pPr>
              <w:widowControl w:val="0"/>
              <w:ind w:right="-650" w:hanging="450"/>
              <w:jc w:val="center"/>
              <w:rPr>
                <w:rFonts w:ascii="GHEA Grapalat" w:hAnsi="GHEA Grapalat"/>
                <w:vertAlign w:val="superscript"/>
              </w:rPr>
            </w:pPr>
            <w:r w:rsidRPr="00CA2754">
              <w:rPr>
                <w:rFonts w:ascii="GHEA Grapalat" w:hAnsi="GHEA Grapalat"/>
                <w:vertAlign w:val="superscript"/>
              </w:rPr>
              <w:t>/подпись/</w:t>
            </w:r>
          </w:p>
          <w:p w14:paraId="18C710D1" w14:textId="77777777" w:rsidR="00071B21" w:rsidRPr="00AD29CE" w:rsidRDefault="00071B21" w:rsidP="00180E47">
            <w:pPr>
              <w:widowControl w:val="0"/>
              <w:ind w:right="-650" w:hanging="450"/>
              <w:jc w:val="center"/>
              <w:rPr>
                <w:rFonts w:ascii="GHEA Grapalat" w:hAnsi="GHEA Grapalat"/>
              </w:rPr>
            </w:pPr>
            <w:r w:rsidRPr="00AD29CE">
              <w:rPr>
                <w:rFonts w:ascii="GHEA Grapalat" w:hAnsi="GHEA Grapalat"/>
              </w:rPr>
              <w:t>М. П.</w:t>
            </w:r>
          </w:p>
        </w:tc>
        <w:tc>
          <w:tcPr>
            <w:tcW w:w="760" w:type="dxa"/>
          </w:tcPr>
          <w:p w14:paraId="27DCDA33" w14:textId="77777777" w:rsidR="00071B21" w:rsidRPr="00AD29CE" w:rsidRDefault="00071B21" w:rsidP="00180E47">
            <w:pPr>
              <w:widowControl w:val="0"/>
              <w:ind w:right="-650" w:hanging="450"/>
              <w:jc w:val="center"/>
              <w:rPr>
                <w:rFonts w:ascii="GHEA Grapalat" w:hAnsi="GHEA Grapalat"/>
              </w:rPr>
            </w:pPr>
          </w:p>
        </w:tc>
        <w:tc>
          <w:tcPr>
            <w:tcW w:w="4343" w:type="dxa"/>
          </w:tcPr>
          <w:p w14:paraId="5EAB99D0" w14:textId="77777777" w:rsidR="00071B21" w:rsidRDefault="00071B21" w:rsidP="00180E47">
            <w:pPr>
              <w:widowControl w:val="0"/>
              <w:ind w:right="-650" w:hanging="450"/>
              <w:jc w:val="center"/>
              <w:rPr>
                <w:rFonts w:ascii="GHEA Grapalat" w:hAnsi="GHEA Grapalat"/>
                <w:b/>
              </w:rPr>
            </w:pPr>
            <w:r w:rsidRPr="00AD29CE">
              <w:rPr>
                <w:rFonts w:ascii="GHEA Grapalat" w:hAnsi="GHEA Grapalat"/>
                <w:b/>
              </w:rPr>
              <w:t>ИСПОЛНИТЕЛЬ</w:t>
            </w:r>
          </w:p>
          <w:p w14:paraId="78389EBF" w14:textId="77777777" w:rsidR="00071B21" w:rsidRPr="00AD29CE" w:rsidRDefault="00071B21" w:rsidP="00180E47">
            <w:pPr>
              <w:widowControl w:val="0"/>
              <w:ind w:right="-650" w:hanging="450"/>
              <w:jc w:val="center"/>
              <w:rPr>
                <w:rFonts w:ascii="GHEA Grapalat" w:hAnsi="GHEA Grapalat" w:cs="Sylfaen"/>
                <w:b/>
                <w:bCs/>
              </w:rPr>
            </w:pPr>
          </w:p>
          <w:p w14:paraId="2F2EEB97" w14:textId="77777777" w:rsidR="00071B21" w:rsidRPr="00CA2754" w:rsidRDefault="00071B21" w:rsidP="00180E47">
            <w:pPr>
              <w:widowControl w:val="0"/>
              <w:ind w:right="-650" w:hanging="450"/>
              <w:jc w:val="center"/>
              <w:rPr>
                <w:rFonts w:ascii="GHEA Grapalat" w:hAnsi="GHEA Grapalat"/>
                <w:lang w:val="en-US"/>
              </w:rPr>
            </w:pPr>
            <w:r>
              <w:rPr>
                <w:rFonts w:ascii="GHEA Grapalat" w:hAnsi="GHEA Grapalat"/>
                <w:lang w:val="en-US"/>
              </w:rPr>
              <w:t>_________________________</w:t>
            </w:r>
          </w:p>
          <w:p w14:paraId="3610D068" w14:textId="77777777" w:rsidR="00071B21" w:rsidRPr="00CA2754" w:rsidRDefault="00071B21" w:rsidP="00180E47">
            <w:pPr>
              <w:widowControl w:val="0"/>
              <w:ind w:right="-650" w:hanging="450"/>
              <w:jc w:val="center"/>
              <w:rPr>
                <w:rFonts w:ascii="GHEA Grapalat" w:hAnsi="GHEA Grapalat"/>
                <w:vertAlign w:val="superscript"/>
              </w:rPr>
            </w:pPr>
            <w:r w:rsidRPr="00CA2754">
              <w:rPr>
                <w:rFonts w:ascii="GHEA Grapalat" w:hAnsi="GHEA Grapalat"/>
                <w:vertAlign w:val="superscript"/>
              </w:rPr>
              <w:t>/подпись/</w:t>
            </w:r>
          </w:p>
          <w:p w14:paraId="3E17E35F" w14:textId="77777777" w:rsidR="00071B21" w:rsidRPr="00AD29CE" w:rsidRDefault="00071B21" w:rsidP="00180E47">
            <w:pPr>
              <w:widowControl w:val="0"/>
              <w:ind w:right="-650" w:hanging="450"/>
              <w:jc w:val="center"/>
              <w:rPr>
                <w:rFonts w:ascii="GHEA Grapalat" w:hAnsi="GHEA Grapalat"/>
              </w:rPr>
            </w:pPr>
            <w:r w:rsidRPr="00AD29CE">
              <w:rPr>
                <w:rFonts w:ascii="GHEA Grapalat" w:hAnsi="GHEA Grapalat"/>
              </w:rPr>
              <w:t>М. П.</w:t>
            </w:r>
          </w:p>
        </w:tc>
      </w:tr>
    </w:tbl>
    <w:p w14:paraId="3B53B2EF" w14:textId="77777777" w:rsidR="00071B21" w:rsidRPr="00180E47" w:rsidRDefault="00071B21" w:rsidP="00180E47">
      <w:pPr>
        <w:pStyle w:val="FootnoteText"/>
        <w:jc w:val="both"/>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03411B7"/>
    <w:multiLevelType w:val="hybridMultilevel"/>
    <w:tmpl w:val="47887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0" w15:restartNumberingAfterBreak="0">
    <w:nsid w:val="6062526D"/>
    <w:multiLevelType w:val="hybridMultilevel"/>
    <w:tmpl w:val="C4129E36"/>
    <w:lvl w:ilvl="0" w:tplc="0EB6CF06">
      <w:start w:val="1"/>
      <w:numFmt w:val="decimal"/>
      <w:lvlText w:val="%1)"/>
      <w:lvlJc w:val="left"/>
      <w:pPr>
        <w:ind w:left="-15" w:hanging="360"/>
      </w:pPr>
      <w:rPr>
        <w:rFonts w:cs="Sylfaen" w:hint="default"/>
        <w:sz w:val="20"/>
      </w:rPr>
    </w:lvl>
    <w:lvl w:ilvl="1" w:tplc="04090019" w:tentative="1">
      <w:start w:val="1"/>
      <w:numFmt w:val="lowerLetter"/>
      <w:lvlText w:val="%2."/>
      <w:lvlJc w:val="left"/>
      <w:pPr>
        <w:ind w:left="705" w:hanging="360"/>
      </w:pPr>
    </w:lvl>
    <w:lvl w:ilvl="2" w:tplc="0409001B" w:tentative="1">
      <w:start w:val="1"/>
      <w:numFmt w:val="lowerRoman"/>
      <w:lvlText w:val="%3."/>
      <w:lvlJc w:val="right"/>
      <w:pPr>
        <w:ind w:left="1425" w:hanging="180"/>
      </w:pPr>
    </w:lvl>
    <w:lvl w:ilvl="3" w:tplc="0409000F" w:tentative="1">
      <w:start w:val="1"/>
      <w:numFmt w:val="decimal"/>
      <w:lvlText w:val="%4."/>
      <w:lvlJc w:val="left"/>
      <w:pPr>
        <w:ind w:left="2145" w:hanging="360"/>
      </w:pPr>
    </w:lvl>
    <w:lvl w:ilvl="4" w:tplc="04090019" w:tentative="1">
      <w:start w:val="1"/>
      <w:numFmt w:val="lowerLetter"/>
      <w:lvlText w:val="%5."/>
      <w:lvlJc w:val="left"/>
      <w:pPr>
        <w:ind w:left="2865" w:hanging="360"/>
      </w:pPr>
    </w:lvl>
    <w:lvl w:ilvl="5" w:tplc="0409001B" w:tentative="1">
      <w:start w:val="1"/>
      <w:numFmt w:val="lowerRoman"/>
      <w:lvlText w:val="%6."/>
      <w:lvlJc w:val="right"/>
      <w:pPr>
        <w:ind w:left="3585" w:hanging="180"/>
      </w:pPr>
    </w:lvl>
    <w:lvl w:ilvl="6" w:tplc="0409000F" w:tentative="1">
      <w:start w:val="1"/>
      <w:numFmt w:val="decimal"/>
      <w:lvlText w:val="%7."/>
      <w:lvlJc w:val="left"/>
      <w:pPr>
        <w:ind w:left="4305" w:hanging="360"/>
      </w:pPr>
    </w:lvl>
    <w:lvl w:ilvl="7" w:tplc="04090019" w:tentative="1">
      <w:start w:val="1"/>
      <w:numFmt w:val="lowerLetter"/>
      <w:lvlText w:val="%8."/>
      <w:lvlJc w:val="left"/>
      <w:pPr>
        <w:ind w:left="5025" w:hanging="360"/>
      </w:pPr>
    </w:lvl>
    <w:lvl w:ilvl="8" w:tplc="0409001B" w:tentative="1">
      <w:start w:val="1"/>
      <w:numFmt w:val="lowerRoman"/>
      <w:lvlText w:val="%9."/>
      <w:lvlJc w:val="right"/>
      <w:pPr>
        <w:ind w:left="5745" w:hanging="180"/>
      </w:pPr>
    </w:lvl>
  </w:abstractNum>
  <w:abstractNum w:abstractNumId="1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75372072">
    <w:abstractNumId w:val="7"/>
  </w:num>
  <w:num w:numId="2" w16cid:durableId="487211433">
    <w:abstractNumId w:val="5"/>
  </w:num>
  <w:num w:numId="3" w16cid:durableId="85617859">
    <w:abstractNumId w:val="2"/>
  </w:num>
  <w:num w:numId="4" w16cid:durableId="1496189039">
    <w:abstractNumId w:val="1"/>
  </w:num>
  <w:num w:numId="5" w16cid:durableId="156462506">
    <w:abstractNumId w:val="0"/>
  </w:num>
  <w:num w:numId="6" w16cid:durableId="1735086499">
    <w:abstractNumId w:val="3"/>
  </w:num>
  <w:num w:numId="7" w16cid:durableId="2114082385">
    <w:abstractNumId w:val="11"/>
  </w:num>
  <w:num w:numId="8" w16cid:durableId="1970086266">
    <w:abstractNumId w:val="8"/>
  </w:num>
  <w:num w:numId="9" w16cid:durableId="2145149322">
    <w:abstractNumId w:val="9"/>
  </w:num>
  <w:num w:numId="10" w16cid:durableId="1403337053">
    <w:abstractNumId w:val="6"/>
  </w:num>
  <w:num w:numId="11" w16cid:durableId="2053267448">
    <w:abstractNumId w:val="10"/>
  </w:num>
  <w:num w:numId="12" w16cid:durableId="53237759">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1EA"/>
    <w:rsid w:val="00000345"/>
    <w:rsid w:val="0000037D"/>
    <w:rsid w:val="00000531"/>
    <w:rsid w:val="00000958"/>
    <w:rsid w:val="000013D6"/>
    <w:rsid w:val="000016BB"/>
    <w:rsid w:val="00002079"/>
    <w:rsid w:val="000027E1"/>
    <w:rsid w:val="000029FA"/>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2FE"/>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3C68"/>
    <w:rsid w:val="00034CED"/>
    <w:rsid w:val="000371A2"/>
    <w:rsid w:val="0003773F"/>
    <w:rsid w:val="00037DDE"/>
    <w:rsid w:val="00037E15"/>
    <w:rsid w:val="000408D8"/>
    <w:rsid w:val="000424BA"/>
    <w:rsid w:val="000428B6"/>
    <w:rsid w:val="00042BD4"/>
    <w:rsid w:val="00043225"/>
    <w:rsid w:val="0004387F"/>
    <w:rsid w:val="00043DE3"/>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B21"/>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9D2"/>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5EA"/>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A63"/>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5A8"/>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9B7"/>
    <w:rsid w:val="000D0F13"/>
    <w:rsid w:val="000D10F1"/>
    <w:rsid w:val="000D16B6"/>
    <w:rsid w:val="000D18DF"/>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27E4"/>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EE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4E00"/>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399"/>
    <w:rsid w:val="00175D12"/>
    <w:rsid w:val="00175F8F"/>
    <w:rsid w:val="00175FDC"/>
    <w:rsid w:val="001763F5"/>
    <w:rsid w:val="00176A38"/>
    <w:rsid w:val="00176A92"/>
    <w:rsid w:val="00177780"/>
    <w:rsid w:val="00177A5C"/>
    <w:rsid w:val="00177D71"/>
    <w:rsid w:val="00180134"/>
    <w:rsid w:val="00180373"/>
    <w:rsid w:val="00180B4B"/>
    <w:rsid w:val="00180CD3"/>
    <w:rsid w:val="00180D64"/>
    <w:rsid w:val="00180E47"/>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CBD"/>
    <w:rsid w:val="00185DF9"/>
    <w:rsid w:val="00186559"/>
    <w:rsid w:val="0018776C"/>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3DE7"/>
    <w:rsid w:val="001B41EC"/>
    <w:rsid w:val="001B45A9"/>
    <w:rsid w:val="001B478E"/>
    <w:rsid w:val="001B6FCF"/>
    <w:rsid w:val="001C07C6"/>
    <w:rsid w:val="001C0849"/>
    <w:rsid w:val="001C1570"/>
    <w:rsid w:val="001C3474"/>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20E"/>
    <w:rsid w:val="002004DB"/>
    <w:rsid w:val="00200997"/>
    <w:rsid w:val="00200C07"/>
    <w:rsid w:val="002017CB"/>
    <w:rsid w:val="00201C38"/>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24C2"/>
    <w:rsid w:val="002240AB"/>
    <w:rsid w:val="00224C7B"/>
    <w:rsid w:val="002250D8"/>
    <w:rsid w:val="0022515E"/>
    <w:rsid w:val="002252CD"/>
    <w:rsid w:val="00225668"/>
    <w:rsid w:val="00226412"/>
    <w:rsid w:val="002273AD"/>
    <w:rsid w:val="0022770A"/>
    <w:rsid w:val="00227C9F"/>
    <w:rsid w:val="00230B12"/>
    <w:rsid w:val="00230C8F"/>
    <w:rsid w:val="00231379"/>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510"/>
    <w:rsid w:val="00243CC0"/>
    <w:rsid w:val="00244B38"/>
    <w:rsid w:val="00247DC7"/>
    <w:rsid w:val="0025016E"/>
    <w:rsid w:val="0025145E"/>
    <w:rsid w:val="00251577"/>
    <w:rsid w:val="00251CF9"/>
    <w:rsid w:val="00252C9C"/>
    <w:rsid w:val="00253687"/>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1BD"/>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2EBA"/>
    <w:rsid w:val="002C3CAA"/>
    <w:rsid w:val="002C4DBF"/>
    <w:rsid w:val="002C5767"/>
    <w:rsid w:val="002C605B"/>
    <w:rsid w:val="002C6CF7"/>
    <w:rsid w:val="002C7037"/>
    <w:rsid w:val="002C721D"/>
    <w:rsid w:val="002D02FE"/>
    <w:rsid w:val="002D156F"/>
    <w:rsid w:val="002D1AAA"/>
    <w:rsid w:val="002D207D"/>
    <w:rsid w:val="002D20E8"/>
    <w:rsid w:val="002D236D"/>
    <w:rsid w:val="002D3C36"/>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E40"/>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1FD3"/>
    <w:rsid w:val="003125A6"/>
    <w:rsid w:val="00312C16"/>
    <w:rsid w:val="003141B6"/>
    <w:rsid w:val="00314477"/>
    <w:rsid w:val="00316381"/>
    <w:rsid w:val="003163A5"/>
    <w:rsid w:val="003169A4"/>
    <w:rsid w:val="00317BD2"/>
    <w:rsid w:val="0032047E"/>
    <w:rsid w:val="0032071C"/>
    <w:rsid w:val="00321A56"/>
    <w:rsid w:val="00321B20"/>
    <w:rsid w:val="003227A2"/>
    <w:rsid w:val="003240F7"/>
    <w:rsid w:val="00325043"/>
    <w:rsid w:val="00325523"/>
    <w:rsid w:val="00325546"/>
    <w:rsid w:val="003259C5"/>
    <w:rsid w:val="00325CC0"/>
    <w:rsid w:val="00326507"/>
    <w:rsid w:val="003267C8"/>
    <w:rsid w:val="00327436"/>
    <w:rsid w:val="003277E7"/>
    <w:rsid w:val="00327AB9"/>
    <w:rsid w:val="003309E4"/>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477"/>
    <w:rsid w:val="00366C4E"/>
    <w:rsid w:val="0036720C"/>
    <w:rsid w:val="0036746C"/>
    <w:rsid w:val="00367A9A"/>
    <w:rsid w:val="00367F26"/>
    <w:rsid w:val="00370ECD"/>
    <w:rsid w:val="00371399"/>
    <w:rsid w:val="0037177E"/>
    <w:rsid w:val="003717D2"/>
    <w:rsid w:val="00372C2B"/>
    <w:rsid w:val="00372C67"/>
    <w:rsid w:val="00372D7E"/>
    <w:rsid w:val="00372F3A"/>
    <w:rsid w:val="00372FAD"/>
    <w:rsid w:val="0037321E"/>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3DEB"/>
    <w:rsid w:val="0038400D"/>
    <w:rsid w:val="0038438D"/>
    <w:rsid w:val="00384688"/>
    <w:rsid w:val="00384973"/>
    <w:rsid w:val="00384DDC"/>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2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27E"/>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235B"/>
    <w:rsid w:val="004834BA"/>
    <w:rsid w:val="00483944"/>
    <w:rsid w:val="0048419C"/>
    <w:rsid w:val="00484FED"/>
    <w:rsid w:val="0048501B"/>
    <w:rsid w:val="004859E2"/>
    <w:rsid w:val="00486B55"/>
    <w:rsid w:val="00487402"/>
    <w:rsid w:val="004874EC"/>
    <w:rsid w:val="00490743"/>
    <w:rsid w:val="00492283"/>
    <w:rsid w:val="004929E4"/>
    <w:rsid w:val="0049374F"/>
    <w:rsid w:val="00493AF9"/>
    <w:rsid w:val="00493CC7"/>
    <w:rsid w:val="00494964"/>
    <w:rsid w:val="004955FC"/>
    <w:rsid w:val="00495C89"/>
    <w:rsid w:val="00495D4F"/>
    <w:rsid w:val="0049623A"/>
    <w:rsid w:val="0049655D"/>
    <w:rsid w:val="00496CA9"/>
    <w:rsid w:val="004974D8"/>
    <w:rsid w:val="004A0302"/>
    <w:rsid w:val="004A0321"/>
    <w:rsid w:val="004A0750"/>
    <w:rsid w:val="004A1734"/>
    <w:rsid w:val="004A1C5D"/>
    <w:rsid w:val="004A2400"/>
    <w:rsid w:val="004A3051"/>
    <w:rsid w:val="004A317B"/>
    <w:rsid w:val="004A3747"/>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566C"/>
    <w:rsid w:val="004B60F5"/>
    <w:rsid w:val="004B61C2"/>
    <w:rsid w:val="004B6A49"/>
    <w:rsid w:val="004B6D52"/>
    <w:rsid w:val="004B7B69"/>
    <w:rsid w:val="004B7F14"/>
    <w:rsid w:val="004C098F"/>
    <w:rsid w:val="004C0D54"/>
    <w:rsid w:val="004C0F93"/>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2108"/>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0DA"/>
    <w:rsid w:val="00543262"/>
    <w:rsid w:val="00543BAE"/>
    <w:rsid w:val="00544728"/>
    <w:rsid w:val="00544D9F"/>
    <w:rsid w:val="005457B4"/>
    <w:rsid w:val="00545F4E"/>
    <w:rsid w:val="00546261"/>
    <w:rsid w:val="0054663D"/>
    <w:rsid w:val="005468D4"/>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61E"/>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2B1"/>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729"/>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041"/>
    <w:rsid w:val="006237BD"/>
    <w:rsid w:val="00623998"/>
    <w:rsid w:val="00623F24"/>
    <w:rsid w:val="00624E02"/>
    <w:rsid w:val="00625529"/>
    <w:rsid w:val="00626428"/>
    <w:rsid w:val="00626E63"/>
    <w:rsid w:val="0062725C"/>
    <w:rsid w:val="00627BE1"/>
    <w:rsid w:val="00627E00"/>
    <w:rsid w:val="0063094A"/>
    <w:rsid w:val="00630BF1"/>
    <w:rsid w:val="00630CC3"/>
    <w:rsid w:val="0063101C"/>
    <w:rsid w:val="00631432"/>
    <w:rsid w:val="00631744"/>
    <w:rsid w:val="006329DE"/>
    <w:rsid w:val="00632AC2"/>
    <w:rsid w:val="00632EAC"/>
    <w:rsid w:val="00633389"/>
    <w:rsid w:val="006333F6"/>
    <w:rsid w:val="00633E1E"/>
    <w:rsid w:val="00634DC9"/>
    <w:rsid w:val="00635D52"/>
    <w:rsid w:val="00636A8E"/>
    <w:rsid w:val="006371D0"/>
    <w:rsid w:val="00637714"/>
    <w:rsid w:val="00637DAB"/>
    <w:rsid w:val="006417C7"/>
    <w:rsid w:val="00642172"/>
    <w:rsid w:val="00642EFE"/>
    <w:rsid w:val="006434B3"/>
    <w:rsid w:val="0064473D"/>
    <w:rsid w:val="00644850"/>
    <w:rsid w:val="00644CE2"/>
    <w:rsid w:val="00645BB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B44"/>
    <w:rsid w:val="00685C48"/>
    <w:rsid w:val="00685C76"/>
    <w:rsid w:val="00687E34"/>
    <w:rsid w:val="006906E8"/>
    <w:rsid w:val="00691009"/>
    <w:rsid w:val="006912BB"/>
    <w:rsid w:val="0069171B"/>
    <w:rsid w:val="00692C09"/>
    <w:rsid w:val="00692FA3"/>
    <w:rsid w:val="00693101"/>
    <w:rsid w:val="0069380F"/>
    <w:rsid w:val="00693A0D"/>
    <w:rsid w:val="00693C4E"/>
    <w:rsid w:val="0069404F"/>
    <w:rsid w:val="006953B6"/>
    <w:rsid w:val="006968E8"/>
    <w:rsid w:val="00697959"/>
    <w:rsid w:val="00697C38"/>
    <w:rsid w:val="006A0D8B"/>
    <w:rsid w:val="006A12DF"/>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B5"/>
    <w:rsid w:val="007131F4"/>
    <w:rsid w:val="00713746"/>
    <w:rsid w:val="0071687B"/>
    <w:rsid w:val="0071689A"/>
    <w:rsid w:val="00716D8F"/>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6D2"/>
    <w:rsid w:val="00750AED"/>
    <w:rsid w:val="00750CB4"/>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086"/>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567"/>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F6D"/>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305"/>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321"/>
    <w:rsid w:val="00831C52"/>
    <w:rsid w:val="00831DC3"/>
    <w:rsid w:val="008326D8"/>
    <w:rsid w:val="0083296C"/>
    <w:rsid w:val="00833D4F"/>
    <w:rsid w:val="0083475E"/>
    <w:rsid w:val="008348C6"/>
    <w:rsid w:val="00834CD0"/>
    <w:rsid w:val="00834F0D"/>
    <w:rsid w:val="00835374"/>
    <w:rsid w:val="00835822"/>
    <w:rsid w:val="00835D8E"/>
    <w:rsid w:val="00836400"/>
    <w:rsid w:val="008365E4"/>
    <w:rsid w:val="00836965"/>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0EF6"/>
    <w:rsid w:val="008C16C2"/>
    <w:rsid w:val="008C17DA"/>
    <w:rsid w:val="008C1A8A"/>
    <w:rsid w:val="008C208B"/>
    <w:rsid w:val="008C2C15"/>
    <w:rsid w:val="008C343E"/>
    <w:rsid w:val="008C3509"/>
    <w:rsid w:val="008C353D"/>
    <w:rsid w:val="008C37D2"/>
    <w:rsid w:val="008C417C"/>
    <w:rsid w:val="008C4B2D"/>
    <w:rsid w:val="008C5F2A"/>
    <w:rsid w:val="008C5FC1"/>
    <w:rsid w:val="008C6800"/>
    <w:rsid w:val="008C6886"/>
    <w:rsid w:val="008C6A78"/>
    <w:rsid w:val="008C750C"/>
    <w:rsid w:val="008C7CC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5923"/>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3CC7"/>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217"/>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4A78"/>
    <w:rsid w:val="009B572D"/>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4A9"/>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6A97"/>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0785"/>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65D"/>
    <w:rsid w:val="00AC2CFA"/>
    <w:rsid w:val="00AC30D5"/>
    <w:rsid w:val="00AC3F2F"/>
    <w:rsid w:val="00AC4024"/>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2BF4"/>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0E2F"/>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71"/>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1476"/>
    <w:rsid w:val="00B425F0"/>
    <w:rsid w:val="00B42676"/>
    <w:rsid w:val="00B4364F"/>
    <w:rsid w:val="00B4374E"/>
    <w:rsid w:val="00B44A67"/>
    <w:rsid w:val="00B46279"/>
    <w:rsid w:val="00B46D58"/>
    <w:rsid w:val="00B4794D"/>
    <w:rsid w:val="00B50F8D"/>
    <w:rsid w:val="00B5116D"/>
    <w:rsid w:val="00B514E8"/>
    <w:rsid w:val="00B51AA3"/>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45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86E7A"/>
    <w:rsid w:val="00B9099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67D"/>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DD8"/>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0362"/>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6EE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518"/>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5C25"/>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590C"/>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BFF"/>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0F72"/>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4CC1"/>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07F0"/>
    <w:rsid w:val="00D10A58"/>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10A"/>
    <w:rsid w:val="00D532B5"/>
    <w:rsid w:val="00D53408"/>
    <w:rsid w:val="00D53E1B"/>
    <w:rsid w:val="00D53FEB"/>
    <w:rsid w:val="00D5440E"/>
    <w:rsid w:val="00D5443D"/>
    <w:rsid w:val="00D54E6F"/>
    <w:rsid w:val="00D5541F"/>
    <w:rsid w:val="00D55A31"/>
    <w:rsid w:val="00D5674E"/>
    <w:rsid w:val="00D56D2A"/>
    <w:rsid w:val="00D57126"/>
    <w:rsid w:val="00D57531"/>
    <w:rsid w:val="00D60E8B"/>
    <w:rsid w:val="00D612BC"/>
    <w:rsid w:val="00D61B0B"/>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ACC"/>
    <w:rsid w:val="00D93B78"/>
    <w:rsid w:val="00D94F59"/>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2E23"/>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1B2F"/>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2377"/>
    <w:rsid w:val="00E13304"/>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991"/>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89D"/>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597"/>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4ED9"/>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1E1"/>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8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9AD"/>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1B18"/>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718"/>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26B"/>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3D"/>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5D779"/>
  <w15:docId w15:val="{58DF058A-9A84-4E88-8202-60EDE144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ru-RU" w:eastAsia="ru-RU" w:bidi="ru-RU"/>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character" w:customStyle="1" w:styleId="BodyTextIndent2Char">
    <w:name w:val="Body Text Indent 2 Char"/>
    <w:link w:val="BodyTextIndent2"/>
    <w:rsid w:val="007602A3"/>
    <w:rPr>
      <w:rFonts w:ascii="Baltica" w:hAnsi="Baltica"/>
      <w:lang w:val="ru-RU" w:eastAsia="ru-RU" w:bidi="ru-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 Char Char1, Char Char Char Char Char1,Char Char Char 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character" w:customStyle="1" w:styleId="HeaderChar">
    <w:name w:val="Header Char"/>
    <w:link w:val="Header"/>
    <w:rsid w:val="007602A3"/>
    <w:rPr>
      <w:lang w:val="ru-RU" w:eastAsia="ru-RU" w:bidi="ru-RU"/>
    </w:rPr>
  </w:style>
  <w:style w:type="paragraph" w:styleId="BodyText3">
    <w:name w:val="Body Text 3"/>
    <w:basedOn w:val="Normal"/>
    <w:link w:val="BodyText3Char"/>
    <w:rsid w:val="00096865"/>
    <w:pPr>
      <w:jc w:val="both"/>
    </w:pPr>
    <w:rPr>
      <w:rFonts w:ascii="Arial LatArm" w:hAnsi="Arial LatArm"/>
      <w:sz w:val="20"/>
      <w:szCs w:val="20"/>
    </w:rPr>
  </w:style>
  <w:style w:type="character" w:customStyle="1" w:styleId="BodyText3Char">
    <w:name w:val="Body Text 3 Char"/>
    <w:link w:val="BodyText3"/>
    <w:rsid w:val="007602A3"/>
    <w:rPr>
      <w:rFonts w:ascii="Arial LatArm" w:hAnsi="Arial LatArm"/>
      <w:lang w:val="ru-RU" w:eastAsia="ru-RU" w:bidi="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character" w:customStyle="1" w:styleId="FootnoteTextChar">
    <w:name w:val="Footnote Text Char"/>
    <w:link w:val="FootnoteText"/>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character" w:customStyle="1" w:styleId="CommentTextChar">
    <w:name w:val="Comment Text Char"/>
    <w:basedOn w:val="DefaultParagraphFont"/>
    <w:link w:val="CommentText"/>
    <w:semiHidden/>
    <w:rsid w:val="00A314A9"/>
    <w:rPr>
      <w:rFonts w:ascii="Times Armenian" w:hAnsi="Times Armenian"/>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basedOn w:val="CommentTextChar"/>
    <w:link w:val="CommentSubject"/>
    <w:semiHidden/>
    <w:rsid w:val="00A314A9"/>
    <w:rPr>
      <w:rFonts w:ascii="Times Armenian" w:hAnsi="Times Armenian"/>
      <w:b/>
      <w:bCs/>
    </w:rPr>
  </w:style>
  <w:style w:type="paragraph" w:styleId="EndnoteText">
    <w:name w:val="endnote text"/>
    <w:basedOn w:val="Normal"/>
    <w:link w:val="EndnoteTextChar"/>
    <w:semiHidden/>
    <w:rsid w:val="007602A3"/>
    <w:rPr>
      <w:rFonts w:ascii="Times Armenian" w:hAnsi="Times Armenian"/>
      <w:sz w:val="20"/>
      <w:szCs w:val="20"/>
    </w:rPr>
  </w:style>
  <w:style w:type="character" w:customStyle="1" w:styleId="EndnoteTextChar">
    <w:name w:val="Endnote Text Char"/>
    <w:basedOn w:val="DefaultParagraphFont"/>
    <w:link w:val="EndnoteText"/>
    <w:semiHidden/>
    <w:rsid w:val="00A314A9"/>
    <w:rPr>
      <w:rFonts w:ascii="Times Armenian" w:hAnsi="Times Armenian"/>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314A9"/>
    <w:rPr>
      <w:rFonts w:ascii="Tahoma" w:hAnsi="Tahoma" w:cs="Tahoma"/>
      <w:shd w:val="clear" w:color="auto" w:fill="00008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styleId="Emphasis">
    <w:name w:val="Emphasis"/>
    <w:uiPriority w:val="20"/>
    <w:qFormat/>
    <w:rsid w:val="00C91F69"/>
    <w:rPr>
      <w:i/>
      <w:iCs/>
    </w:rPr>
  </w:style>
  <w:style w:type="paragraph" w:styleId="HTMLPreformatted">
    <w:name w:val="HTML Preformatted"/>
    <w:basedOn w:val="Normal"/>
    <w:link w:val="HTMLPreformattedChar"/>
    <w:uiPriority w:val="99"/>
    <w:semiHidden/>
    <w:unhideWhenUsed/>
    <w:rsid w:val="0022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225668"/>
    <w:rPr>
      <w:rFonts w:ascii="Courier New" w:hAnsi="Courier New" w:cs="Courier New"/>
      <w:lang w:val="en-US" w:eastAsia="en-US" w:bidi="ar-SA"/>
    </w:rPr>
  </w:style>
  <w:style w:type="character" w:customStyle="1" w:styleId="y2iqfc">
    <w:name w:val="y2iqfc"/>
    <w:basedOn w:val="DefaultParagraphFont"/>
    <w:rsid w:val="00225668"/>
  </w:style>
  <w:style w:type="character" w:styleId="UnresolvedMention">
    <w:name w:val="Unresolved Mention"/>
    <w:basedOn w:val="DefaultParagraphFont"/>
    <w:uiPriority w:val="99"/>
    <w:semiHidden/>
    <w:unhideWhenUsed/>
    <w:rsid w:val="00624E02"/>
    <w:rPr>
      <w:color w:val="605E5C"/>
      <w:shd w:val="clear" w:color="auto" w:fill="E1DFDD"/>
    </w:rPr>
  </w:style>
  <w:style w:type="character" w:customStyle="1" w:styleId="CharChar4">
    <w:name w:val="Char Char4"/>
    <w:locked/>
    <w:rsid w:val="00A314A9"/>
    <w:rPr>
      <w:sz w:val="24"/>
      <w:szCs w:val="24"/>
      <w:lang w:val="en-US" w:eastAsia="en-US" w:bidi="ar-SA"/>
    </w:rPr>
  </w:style>
  <w:style w:type="paragraph" w:customStyle="1" w:styleId="msonormalcxspmiddle">
    <w:name w:val="msonormalcxspmiddle"/>
    <w:basedOn w:val="Normal"/>
    <w:rsid w:val="00A314A9"/>
    <w:pPr>
      <w:spacing w:before="100" w:beforeAutospacing="1" w:after="100" w:afterAutospacing="1"/>
    </w:pPr>
    <w:rPr>
      <w:lang w:val="en-US" w:eastAsia="en-US" w:bidi="ar-SA"/>
    </w:rPr>
  </w:style>
  <w:style w:type="character" w:customStyle="1" w:styleId="CharChar5">
    <w:name w:val="Char Char5"/>
    <w:locked/>
    <w:rsid w:val="00A314A9"/>
    <w:rPr>
      <w:sz w:val="24"/>
      <w:szCs w:val="24"/>
      <w:lang w:val="en-US" w:eastAsia="en-US" w:bidi="ar-SA"/>
    </w:rPr>
  </w:style>
  <w:style w:type="paragraph" w:customStyle="1" w:styleId="msonormal0">
    <w:name w:val="msonormal"/>
    <w:basedOn w:val="Normal"/>
    <w:rsid w:val="00A314A9"/>
    <w:pPr>
      <w:spacing w:before="100" w:beforeAutospacing="1" w:after="100" w:afterAutospacing="1"/>
    </w:pPr>
    <w:rPr>
      <w:lang w:val="en-US" w:eastAsia="en-US" w:bidi="ar-SA"/>
    </w:rPr>
  </w:style>
  <w:style w:type="paragraph" w:customStyle="1" w:styleId="msonormalmrcssattr">
    <w:name w:val="msonormal_mr_css_attr"/>
    <w:basedOn w:val="Normal"/>
    <w:rsid w:val="00A314A9"/>
    <w:pPr>
      <w:spacing w:before="100" w:beforeAutospacing="1" w:after="100" w:afterAutospacing="1"/>
    </w:pPr>
    <w:rPr>
      <w:lang w:val="en-US" w:eastAsia="en-US" w:bidi="ar-SA"/>
    </w:rPr>
  </w:style>
  <w:style w:type="paragraph" w:customStyle="1" w:styleId="Index12">
    <w:name w:val="Index 12"/>
    <w:basedOn w:val="Normal"/>
    <w:rsid w:val="00A314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A314A9"/>
    <w:pPr>
      <w:suppressAutoHyphens/>
      <w:spacing w:line="100" w:lineRule="atLeast"/>
    </w:pPr>
    <w:rPr>
      <w:kern w:val="1"/>
      <w:sz w:val="20"/>
      <w:szCs w:val="20"/>
      <w:lang w:val="en-AU" w:eastAsia="ar-SA" w:bidi="ar-SA"/>
    </w:rPr>
  </w:style>
  <w:style w:type="character" w:customStyle="1" w:styleId="Bodytext0">
    <w:name w:val="Body text_"/>
    <w:link w:val="BodyText1"/>
    <w:rsid w:val="00A314A9"/>
    <w:rPr>
      <w:shd w:val="clear" w:color="auto" w:fill="FFFFFF"/>
    </w:rPr>
  </w:style>
  <w:style w:type="paragraph" w:customStyle="1" w:styleId="BodyText1">
    <w:name w:val="Body Text1"/>
    <w:basedOn w:val="Normal"/>
    <w:link w:val="Bodytext0"/>
    <w:rsid w:val="00A314A9"/>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A314A9"/>
    <w:pPr>
      <w:spacing w:before="100" w:beforeAutospacing="1" w:after="100" w:afterAutospacing="1"/>
    </w:pPr>
    <w:rPr>
      <w:lang w:val="en-US" w:eastAsia="en-US" w:bidi="ar-SA"/>
    </w:rPr>
  </w:style>
  <w:style w:type="paragraph" w:customStyle="1" w:styleId="xl76">
    <w:name w:val="xl76"/>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en-US" w:eastAsia="en-US" w:bidi="ar-SA"/>
    </w:rPr>
  </w:style>
  <w:style w:type="paragraph" w:customStyle="1" w:styleId="xl77">
    <w:name w:val="xl77"/>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lang w:val="en-US" w:eastAsia="en-US" w:bidi="ar-SA"/>
    </w:rPr>
  </w:style>
  <w:style w:type="paragraph" w:customStyle="1" w:styleId="xl78">
    <w:name w:val="xl78"/>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en-US" w:eastAsia="en-US" w:bidi="ar-SA"/>
    </w:rPr>
  </w:style>
  <w:style w:type="paragraph" w:customStyle="1" w:styleId="xl79">
    <w:name w:val="xl79"/>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en-US" w:eastAsia="en-US" w:bidi="ar-SA"/>
    </w:rPr>
  </w:style>
  <w:style w:type="paragraph" w:customStyle="1" w:styleId="xl80">
    <w:name w:val="xl80"/>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en-US" w:eastAsia="en-US" w:bidi="ar-SA"/>
    </w:rPr>
  </w:style>
  <w:style w:type="paragraph" w:customStyle="1" w:styleId="xl81">
    <w:name w:val="xl81"/>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en-US" w:eastAsia="en-US" w:bidi="ar-SA"/>
    </w:rPr>
  </w:style>
  <w:style w:type="paragraph" w:customStyle="1" w:styleId="xl82">
    <w:name w:val="xl82"/>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bidi="ar-SA"/>
    </w:rPr>
  </w:style>
  <w:style w:type="paragraph" w:customStyle="1" w:styleId="xl83">
    <w:name w:val="xl83"/>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en-US" w:eastAsia="en-US" w:bidi="ar-SA"/>
    </w:rPr>
  </w:style>
  <w:style w:type="paragraph" w:customStyle="1" w:styleId="xl84">
    <w:name w:val="xl84"/>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bidi="ar-SA"/>
    </w:rPr>
  </w:style>
  <w:style w:type="paragraph" w:customStyle="1" w:styleId="xl85">
    <w:name w:val="xl85"/>
    <w:basedOn w:val="Normal"/>
    <w:rsid w:val="00A314A9"/>
    <w:pPr>
      <w:pBdr>
        <w:top w:val="single" w:sz="4" w:space="0" w:color="auto"/>
        <w:bottom w:val="single" w:sz="4" w:space="0" w:color="auto"/>
        <w:right w:val="single" w:sz="4" w:space="0" w:color="auto"/>
      </w:pBdr>
      <w:spacing w:before="100" w:beforeAutospacing="1" w:after="100" w:afterAutospacing="1"/>
      <w:textAlignment w:val="center"/>
    </w:pPr>
    <w:rPr>
      <w:lang w:val="en-US" w:eastAsia="en-US" w:bidi="ar-SA"/>
    </w:rPr>
  </w:style>
  <w:style w:type="paragraph" w:customStyle="1" w:styleId="xl86">
    <w:name w:val="xl86"/>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bidi="ar-SA"/>
    </w:rPr>
  </w:style>
  <w:style w:type="paragraph" w:customStyle="1" w:styleId="xl87">
    <w:name w:val="xl87"/>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en-US" w:eastAsia="en-US" w:bidi="ar-SA"/>
    </w:rPr>
  </w:style>
  <w:style w:type="paragraph" w:customStyle="1" w:styleId="xl88">
    <w:name w:val="xl88"/>
    <w:basedOn w:val="Normal"/>
    <w:rsid w:val="00A314A9"/>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lang w:val="en-US" w:eastAsia="en-US" w:bidi="ar-SA"/>
    </w:rPr>
  </w:style>
  <w:style w:type="paragraph" w:customStyle="1" w:styleId="xl89">
    <w:name w:val="xl89"/>
    <w:basedOn w:val="Normal"/>
    <w:rsid w:val="00A314A9"/>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en-US" w:eastAsia="en-US" w:bidi="ar-SA"/>
    </w:rPr>
  </w:style>
  <w:style w:type="character" w:customStyle="1" w:styleId="textexposedshow">
    <w:name w:val="text_exposed_show"/>
    <w:rsid w:val="00A314A9"/>
  </w:style>
  <w:style w:type="paragraph" w:customStyle="1" w:styleId="IndexHeading3">
    <w:name w:val="Index Heading3"/>
    <w:basedOn w:val="Normal"/>
    <w:rsid w:val="00A314A9"/>
    <w:pPr>
      <w:suppressAutoHyphens/>
      <w:spacing w:line="100" w:lineRule="atLeast"/>
    </w:pPr>
    <w:rPr>
      <w:kern w:val="1"/>
      <w:sz w:val="20"/>
      <w:szCs w:val="20"/>
      <w:lang w:val="en-AU" w:eastAsia="ar-SA" w:bidi="ar-SA"/>
    </w:rPr>
  </w:style>
  <w:style w:type="character" w:customStyle="1" w:styleId="1">
    <w:name w:val="Основной текст1"/>
    <w:basedOn w:val="DefaultParagraphFont"/>
    <w:rsid w:val="00A314A9"/>
    <w:rPr>
      <w:rFonts w:ascii="Sylfaen" w:eastAsia="Sylfaen" w:hAnsi="Sylfaen" w:cs="Sylfaen"/>
      <w:b w:val="0"/>
      <w:bCs w:val="0"/>
      <w:i w:val="0"/>
      <w:iCs w:val="0"/>
      <w:smallCaps w:val="0"/>
      <w:strike w:val="0"/>
      <w:color w:val="000000"/>
      <w:spacing w:val="0"/>
      <w:w w:val="100"/>
      <w:position w:val="0"/>
      <w:sz w:val="22"/>
      <w:szCs w:val="22"/>
      <w:u w:val="none"/>
      <w:lang w:val="hy-AM"/>
    </w:rPr>
  </w:style>
  <w:style w:type="character" w:customStyle="1" w:styleId="apple-converted-space">
    <w:name w:val="apple-converted-space"/>
    <w:basedOn w:val="DefaultParagraphFont"/>
    <w:rsid w:val="00A314A9"/>
  </w:style>
  <w:style w:type="character" w:customStyle="1" w:styleId="Arial105pt-1pt">
    <w:name w:val="Основной текст + Arial;10.5 pt;Курсив;Интервал -1 pt"/>
    <w:basedOn w:val="DefaultParagraphFont"/>
    <w:rsid w:val="00A314A9"/>
    <w:rPr>
      <w:rFonts w:ascii="Arial" w:eastAsia="Arial" w:hAnsi="Arial" w:cs="Arial"/>
      <w:b w:val="0"/>
      <w:bCs w:val="0"/>
      <w:i/>
      <w:iCs/>
      <w:smallCaps w:val="0"/>
      <w:strike w:val="0"/>
      <w:color w:val="000000"/>
      <w:spacing w:val="-20"/>
      <w:w w:val="100"/>
      <w:position w:val="0"/>
      <w:sz w:val="21"/>
      <w:szCs w:val="21"/>
      <w:u w:val="none"/>
      <w:lang w:val="hy-AM"/>
    </w:rPr>
  </w:style>
  <w:style w:type="character" w:customStyle="1" w:styleId="BodyTextChar1">
    <w:name w:val="Body Text Char1"/>
    <w:rsid w:val="00A314A9"/>
    <w:rPr>
      <w:sz w:val="24"/>
      <w:szCs w:val="24"/>
      <w:lang w:val="en-US" w:eastAsia="en-US" w:bidi="ar-SA"/>
    </w:rPr>
  </w:style>
  <w:style w:type="paragraph" w:customStyle="1" w:styleId="xl90">
    <w:name w:val="xl90"/>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bidi="ar-SA"/>
    </w:rPr>
  </w:style>
  <w:style w:type="paragraph" w:customStyle="1" w:styleId="xl91">
    <w:name w:val="xl91"/>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bidi="ar-SA"/>
    </w:rPr>
  </w:style>
  <w:style w:type="paragraph" w:customStyle="1" w:styleId="xl92">
    <w:name w:val="xl92"/>
    <w:basedOn w:val="Normal"/>
    <w:rsid w:val="00A314A9"/>
    <w:pPr>
      <w:spacing w:before="100" w:beforeAutospacing="1" w:after="100" w:afterAutospacing="1"/>
    </w:pPr>
    <w:rPr>
      <w:sz w:val="20"/>
      <w:szCs w:val="20"/>
      <w:lang w:val="en-US" w:eastAsia="en-US" w:bidi="ar-SA"/>
    </w:rPr>
  </w:style>
  <w:style w:type="paragraph" w:customStyle="1" w:styleId="xl93">
    <w:name w:val="xl93"/>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lang w:val="en-US" w:eastAsia="en-US" w:bidi="ar-SA"/>
    </w:rPr>
  </w:style>
  <w:style w:type="paragraph" w:customStyle="1" w:styleId="xl94">
    <w:name w:val="xl94"/>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95">
    <w:name w:val="xl95"/>
    <w:basedOn w:val="Normal"/>
    <w:rsid w:val="00A314A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96">
    <w:name w:val="xl96"/>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bidi="ar-SA"/>
    </w:rPr>
  </w:style>
  <w:style w:type="paragraph" w:customStyle="1" w:styleId="xl97">
    <w:name w:val="xl97"/>
    <w:basedOn w:val="Normal"/>
    <w:rsid w:val="00A314A9"/>
    <w:pPr>
      <w:spacing w:before="100" w:beforeAutospacing="1" w:after="100" w:afterAutospacing="1"/>
    </w:pPr>
    <w:rPr>
      <w:lang w:val="en-US" w:eastAsia="en-US" w:bidi="ar-SA"/>
    </w:rPr>
  </w:style>
  <w:style w:type="paragraph" w:customStyle="1" w:styleId="xl98">
    <w:name w:val="xl98"/>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color w:val="000000"/>
      <w:lang w:val="en-US" w:eastAsia="en-US" w:bidi="ar-SA"/>
    </w:rPr>
  </w:style>
  <w:style w:type="paragraph" w:customStyle="1" w:styleId="Normal1">
    <w:name w:val="Normal1"/>
    <w:rsid w:val="00A314A9"/>
    <w:pPr>
      <w:pBdr>
        <w:top w:val="nil"/>
        <w:left w:val="nil"/>
        <w:bottom w:val="nil"/>
        <w:right w:val="nil"/>
        <w:between w:val="nil"/>
      </w:pBdr>
      <w:spacing w:line="276" w:lineRule="auto"/>
    </w:pPr>
    <w:rPr>
      <w:rFonts w:ascii="Arial" w:eastAsia="Arial" w:hAnsi="Arial" w:cs="Arial"/>
      <w:color w:val="000000"/>
      <w:sz w:val="22"/>
      <w:szCs w:val="22"/>
      <w:lang w:val="ru" w:eastAsia="en-US" w:bidi="ar-SA"/>
    </w:rPr>
  </w:style>
  <w:style w:type="paragraph" w:customStyle="1" w:styleId="xl99">
    <w:name w:val="xl99"/>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color w:val="000000"/>
      <w:sz w:val="20"/>
      <w:szCs w:val="20"/>
      <w:lang w:val="en-US" w:eastAsia="en-US" w:bidi="ar-SA"/>
    </w:rPr>
  </w:style>
  <w:style w:type="paragraph" w:customStyle="1" w:styleId="xl100">
    <w:name w:val="xl100"/>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color w:val="000000"/>
      <w:lang w:val="en-US" w:eastAsia="en-US" w:bidi="ar-SA"/>
    </w:rPr>
  </w:style>
  <w:style w:type="paragraph" w:customStyle="1" w:styleId="xl101">
    <w:name w:val="xl101"/>
    <w:basedOn w:val="Normal"/>
    <w:rsid w:val="00A314A9"/>
    <w:pPr>
      <w:pBdr>
        <w:top w:val="single" w:sz="4" w:space="0" w:color="auto"/>
        <w:left w:val="single" w:sz="4" w:space="0" w:color="auto"/>
      </w:pBdr>
      <w:shd w:val="clear" w:color="000000" w:fill="92D050"/>
      <w:spacing w:before="100" w:beforeAutospacing="1" w:after="100" w:afterAutospacing="1"/>
      <w:jc w:val="center"/>
      <w:textAlignment w:val="center"/>
    </w:pPr>
    <w:rPr>
      <w:rFonts w:ascii="Arial Armenian" w:hAnsi="Arial Armenian"/>
      <w:b/>
      <w:bCs/>
      <w:lang w:val="en-US" w:eastAsia="en-US" w:bidi="ar-SA"/>
    </w:rPr>
  </w:style>
  <w:style w:type="paragraph" w:customStyle="1" w:styleId="xl102">
    <w:name w:val="xl102"/>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Armenian" w:hAnsi="Arial Armenian"/>
      <w:b/>
      <w:bCs/>
      <w:lang w:val="en-US" w:eastAsia="en-US" w:bidi="ar-SA"/>
    </w:rPr>
  </w:style>
  <w:style w:type="paragraph" w:customStyle="1" w:styleId="xl103">
    <w:name w:val="xl103"/>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b/>
      <w:bCs/>
      <w:lang w:val="en-US" w:eastAsia="en-US" w:bidi="ar-SA"/>
    </w:rPr>
  </w:style>
  <w:style w:type="paragraph" w:customStyle="1" w:styleId="xl104">
    <w:name w:val="xl104"/>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Armenian" w:hAnsi="Arial Armenian"/>
      <w:lang w:val="en-US" w:eastAsia="en-US" w:bidi="ar-SA"/>
    </w:rPr>
  </w:style>
  <w:style w:type="paragraph" w:customStyle="1" w:styleId="xl105">
    <w:name w:val="xl105"/>
    <w:basedOn w:val="Normal"/>
    <w:rsid w:val="00A314A9"/>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rPr>
      <w:rFonts w:ascii="Arial Armenian" w:hAnsi="Arial Armenian"/>
      <w:b/>
      <w:bCs/>
      <w:lang w:val="en-US" w:eastAsia="en-US" w:bidi="ar-SA"/>
    </w:rPr>
  </w:style>
  <w:style w:type="paragraph" w:customStyle="1" w:styleId="xl106">
    <w:name w:val="xl106"/>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b/>
      <w:bCs/>
      <w:lang w:val="en-US" w:eastAsia="en-US" w:bidi="ar-SA"/>
    </w:rPr>
  </w:style>
  <w:style w:type="paragraph" w:customStyle="1" w:styleId="xl107">
    <w:name w:val="xl107"/>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Armenian" w:hAnsi="Arial Armenian"/>
      <w:lang w:val="en-US" w:eastAsia="en-US" w:bidi="ar-SA"/>
    </w:rPr>
  </w:style>
  <w:style w:type="paragraph" w:customStyle="1" w:styleId="xl108">
    <w:name w:val="xl108"/>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Arial Armenian" w:hAnsi="Arial Armenian"/>
      <w:lang w:val="en-US" w:eastAsia="en-US" w:bidi="ar-SA"/>
    </w:rPr>
  </w:style>
  <w:style w:type="paragraph" w:customStyle="1" w:styleId="xl109">
    <w:name w:val="xl109"/>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Armenian" w:hAnsi="Arial Armenian"/>
      <w:lang w:val="en-US" w:eastAsia="en-US" w:bidi="ar-SA"/>
    </w:rPr>
  </w:style>
  <w:style w:type="paragraph" w:customStyle="1" w:styleId="xl110">
    <w:name w:val="xl110"/>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lang w:val="en-US" w:eastAsia="en-US" w:bidi="ar-SA"/>
    </w:rPr>
  </w:style>
  <w:style w:type="paragraph" w:customStyle="1" w:styleId="xl111">
    <w:name w:val="xl111"/>
    <w:basedOn w:val="Normal"/>
    <w:rsid w:val="00A314A9"/>
    <w:pPr>
      <w:pBdr>
        <w:top w:val="single" w:sz="4" w:space="0" w:color="auto"/>
        <w:left w:val="single" w:sz="4" w:space="0" w:color="auto"/>
        <w:bottom w:val="single" w:sz="4" w:space="0" w:color="auto"/>
      </w:pBdr>
      <w:spacing w:before="100" w:beforeAutospacing="1" w:after="100" w:afterAutospacing="1"/>
      <w:textAlignment w:val="center"/>
    </w:pPr>
    <w:rPr>
      <w:rFonts w:ascii="Arial Armenian" w:hAnsi="Arial Armenian"/>
      <w:b/>
      <w:bCs/>
      <w:color w:val="000000"/>
      <w:lang w:val="en-US" w:eastAsia="en-US" w:bidi="ar-SA"/>
    </w:rPr>
  </w:style>
  <w:style w:type="paragraph" w:customStyle="1" w:styleId="xl112">
    <w:name w:val="xl112"/>
    <w:basedOn w:val="Normal"/>
    <w:rsid w:val="00A314A9"/>
    <w:pPr>
      <w:pBdr>
        <w:top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lang w:val="en-US" w:eastAsia="en-US" w:bidi="ar-SA"/>
    </w:rPr>
  </w:style>
  <w:style w:type="character" w:customStyle="1" w:styleId="ezkurwreuab5ozgtqnkl">
    <w:name w:val="ezkurwreuab5ozgtqnkl"/>
    <w:basedOn w:val="DefaultParagraphFont"/>
    <w:rsid w:val="00147EE0"/>
  </w:style>
  <w:style w:type="character" w:customStyle="1" w:styleId="UnresolvedMention1">
    <w:name w:val="Unresolved Mention1"/>
    <w:uiPriority w:val="99"/>
    <w:semiHidden/>
    <w:unhideWhenUsed/>
    <w:rsid w:val="00AC265D"/>
    <w:rPr>
      <w:color w:val="605E5C"/>
      <w:shd w:val="clear" w:color="auto" w:fill="E1DFDD"/>
    </w:rPr>
  </w:style>
  <w:style w:type="character" w:customStyle="1" w:styleId="UnresolvedMention2">
    <w:name w:val="Unresolved Mention2"/>
    <w:basedOn w:val="DefaultParagraphFont"/>
    <w:uiPriority w:val="99"/>
    <w:semiHidden/>
    <w:rsid w:val="00AC265D"/>
    <w:rPr>
      <w:color w:val="605E5C"/>
      <w:shd w:val="clear" w:color="auto" w:fill="E1DFDD"/>
    </w:rPr>
  </w:style>
  <w:style w:type="table" w:customStyle="1" w:styleId="TableGrid0">
    <w:name w:val="TableGrid"/>
    <w:rsid w:val="00AC265D"/>
    <w:rPr>
      <w:rFonts w:ascii="Calibri" w:hAnsi="Calibri"/>
      <w:sz w:val="22"/>
      <w:szCs w:val="22"/>
      <w:lang w:val="ru" w:eastAsia="en-US" w:bidi="ar-SA"/>
    </w:rPr>
    <w:tblPr>
      <w:tblCellMar>
        <w:top w:w="0" w:type="dxa"/>
        <w:left w:w="0" w:type="dxa"/>
        <w:bottom w:w="0" w:type="dxa"/>
        <w:right w:w="0" w:type="dxa"/>
      </w:tblCellMar>
    </w:tblPr>
  </w:style>
  <w:style w:type="paragraph" w:customStyle="1" w:styleId="xl113">
    <w:name w:val="xl113"/>
    <w:basedOn w:val="Normal"/>
    <w:rsid w:val="00AC26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 w:eastAsia="en-US" w:bidi="ar-SA"/>
    </w:rPr>
  </w:style>
  <w:style w:type="paragraph" w:customStyle="1" w:styleId="xl114">
    <w:name w:val="xl114"/>
    <w:basedOn w:val="Normal"/>
    <w:rsid w:val="00AC265D"/>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GHEA Grapalat" w:hAnsi="GHEA Grapalat"/>
      <w:b/>
      <w:bCs/>
      <w:color w:val="000000"/>
      <w:sz w:val="16"/>
      <w:szCs w:val="16"/>
      <w:lang w:val="ru" w:eastAsia="en-US" w:bidi="ar-SA"/>
    </w:rPr>
  </w:style>
  <w:style w:type="paragraph" w:customStyle="1" w:styleId="xl115">
    <w:name w:val="xl115"/>
    <w:basedOn w:val="Normal"/>
    <w:rsid w:val="00AC265D"/>
    <w:pPr>
      <w:pBdr>
        <w:top w:val="single" w:sz="4" w:space="0" w:color="auto"/>
        <w:bottom w:val="single" w:sz="4" w:space="0" w:color="auto"/>
      </w:pBdr>
      <w:shd w:val="clear" w:color="000000" w:fill="A6A6A6"/>
      <w:spacing w:before="100" w:beforeAutospacing="1" w:after="100" w:afterAutospacing="1"/>
      <w:jc w:val="center"/>
      <w:textAlignment w:val="center"/>
    </w:pPr>
    <w:rPr>
      <w:rFonts w:ascii="GHEA Grapalat" w:hAnsi="GHEA Grapalat"/>
      <w:b/>
      <w:bCs/>
      <w:color w:val="000000"/>
      <w:sz w:val="16"/>
      <w:szCs w:val="16"/>
      <w:lang w:val="ru" w:eastAsia="en-US" w:bidi="ar-SA"/>
    </w:rPr>
  </w:style>
  <w:style w:type="paragraph" w:customStyle="1" w:styleId="xl116">
    <w:name w:val="xl116"/>
    <w:basedOn w:val="Normal"/>
    <w:rsid w:val="00AC265D"/>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GHEA Grapalat" w:hAnsi="GHEA Grapalat"/>
      <w:b/>
      <w:bCs/>
      <w:color w:val="000000"/>
      <w:sz w:val="16"/>
      <w:szCs w:val="16"/>
      <w:lang w:val="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663713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167049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0569131">
      <w:bodyDiv w:val="1"/>
      <w:marLeft w:val="0"/>
      <w:marRight w:val="0"/>
      <w:marTop w:val="0"/>
      <w:marBottom w:val="0"/>
      <w:divBdr>
        <w:top w:val="none" w:sz="0" w:space="0" w:color="auto"/>
        <w:left w:val="none" w:sz="0" w:space="0" w:color="auto"/>
        <w:bottom w:val="none" w:sz="0" w:space="0" w:color="auto"/>
        <w:right w:val="none" w:sz="0" w:space="0" w:color="auto"/>
      </w:divBdr>
    </w:div>
    <w:div w:id="1712607058">
      <w:bodyDiv w:val="1"/>
      <w:marLeft w:val="0"/>
      <w:marRight w:val="0"/>
      <w:marTop w:val="0"/>
      <w:marBottom w:val="0"/>
      <w:divBdr>
        <w:top w:val="none" w:sz="0" w:space="0" w:color="auto"/>
        <w:left w:val="none" w:sz="0" w:space="0" w:color="auto"/>
        <w:bottom w:val="none" w:sz="0" w:space="0" w:color="auto"/>
        <w:right w:val="none" w:sz="0" w:space="0" w:color="auto"/>
      </w:divBdr>
    </w:div>
    <w:div w:id="179136473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5431064">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7FC2E-6587-4BF1-A859-29BCB33C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2612</TotalTime>
  <Pages>63</Pages>
  <Words>19955</Words>
  <Characters>113748</Characters>
  <Application>Microsoft Office Word</Application>
  <DocSecurity>0</DocSecurity>
  <Lines>947</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133437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 Hovhannisyan</cp:lastModifiedBy>
  <cp:revision>1694</cp:revision>
  <cp:lastPrinted>2018-02-16T07:12:00Z</cp:lastPrinted>
  <dcterms:created xsi:type="dcterms:W3CDTF">2019-10-28T07:04:00Z</dcterms:created>
  <dcterms:modified xsi:type="dcterms:W3CDTF">2025-11-21T10:36:00Z</dcterms:modified>
</cp:coreProperties>
</file>